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E9B87" w14:textId="74E466CA" w:rsidR="00A40B54" w:rsidRDefault="0021118C" w:rsidP="00691D74">
      <w:pPr>
        <w:pStyle w:val="af4"/>
        <w:rPr>
          <w:rFonts w:ascii="Century" w:eastAsia="ＭＳ 明朝" w:hAnsi="Century" w:cs="Times New Roman"/>
          <w:color w:val="000000" w:themeColor="text1"/>
          <w:kern w:val="2"/>
          <w:sz w:val="32"/>
          <w:szCs w:val="32"/>
        </w:rPr>
      </w:pPr>
      <w:r w:rsidRPr="00636556">
        <w:rPr>
          <w:noProof/>
          <w:color w:val="000000" w:themeColor="text1"/>
        </w:rPr>
        <w:drawing>
          <wp:anchor distT="0" distB="0" distL="114300" distR="114300" simplePos="0" relativeHeight="251658752" behindDoc="0" locked="0" layoutInCell="1" allowOverlap="1" wp14:anchorId="2B4EFD1C" wp14:editId="1F6F35AE">
            <wp:simplePos x="0" y="0"/>
            <wp:positionH relativeFrom="column">
              <wp:posOffset>4303634</wp:posOffset>
            </wp:positionH>
            <wp:positionV relativeFrom="paragraph">
              <wp:posOffset>-823211</wp:posOffset>
            </wp:positionV>
            <wp:extent cx="1812033" cy="1257854"/>
            <wp:effectExtent l="0" t="0" r="0" b="0"/>
            <wp:wrapNone/>
            <wp:docPr id="204" name="図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clrChange>
                        <a:clrFrom>
                          <a:srgbClr val="000000">
                            <a:alpha val="0"/>
                          </a:srgbClr>
                        </a:clrFrom>
                        <a:clrTo>
                          <a:srgbClr val="000000">
                            <a:alpha val="0"/>
                          </a:srgbClr>
                        </a:clrTo>
                      </a:clrChange>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26724" t="27185" r="27260" b="39358"/>
                    <a:stretch/>
                  </pic:blipFill>
                  <pic:spPr bwMode="auto">
                    <a:xfrm>
                      <a:off x="0" y="0"/>
                      <a:ext cx="1812033" cy="1257854"/>
                    </a:xfrm>
                    <a:prstGeom prst="rect">
                      <a:avLst/>
                    </a:prstGeom>
                    <a:solidFill>
                      <a:schemeClr val="bg1">
                        <a:lumMod val="85000"/>
                      </a:schemeClr>
                    </a:solid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36556">
        <w:rPr>
          <w:noProof/>
          <w:color w:val="000000" w:themeColor="text1"/>
        </w:rPr>
        <w:drawing>
          <wp:anchor distT="0" distB="0" distL="114300" distR="114300" simplePos="0" relativeHeight="251656704" behindDoc="0" locked="0" layoutInCell="1" allowOverlap="1" wp14:anchorId="3516E4B1" wp14:editId="785FEFDE">
            <wp:simplePos x="0" y="0"/>
            <wp:positionH relativeFrom="column">
              <wp:posOffset>-817245</wp:posOffset>
            </wp:positionH>
            <wp:positionV relativeFrom="paragraph">
              <wp:posOffset>-929904</wp:posOffset>
            </wp:positionV>
            <wp:extent cx="1925955" cy="1443990"/>
            <wp:effectExtent l="0" t="0" r="0" b="0"/>
            <wp:wrapNone/>
            <wp:docPr id="8" name="図 8" descr="D:\Downloads\シルエットACふた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シルエットACふたば.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backgroundMark x1="80172" y1="69253" x2="80172" y2="69253"/>
                                  <a14:backgroundMark x1="66810" y1="64080" x2="66810" y2="64080"/>
                                  <a14:backgroundMark x1="27371" y1="66092" x2="27371" y2="66092"/>
                                </a14:backgroundRemoval>
                              </a14:imgEffect>
                            </a14:imgLayer>
                          </a14:imgProps>
                        </a:ext>
                        <a:ext uri="{28A0092B-C50C-407E-A947-70E740481C1C}">
                          <a14:useLocalDpi xmlns:a14="http://schemas.microsoft.com/office/drawing/2010/main" val="0"/>
                        </a:ext>
                      </a:extLst>
                    </a:blip>
                    <a:srcRect/>
                    <a:stretch>
                      <a:fillRect/>
                    </a:stretch>
                  </pic:blipFill>
                  <pic:spPr bwMode="auto">
                    <a:xfrm flipH="1">
                      <a:off x="0" y="0"/>
                      <a:ext cx="1925955" cy="1443990"/>
                    </a:xfrm>
                    <a:prstGeom prst="rect">
                      <a:avLst/>
                    </a:prstGeom>
                    <a:noFill/>
                    <a:ln>
                      <a:noFill/>
                    </a:ln>
                    <a:effectLst>
                      <a:outerShdw blurRad="50800" dist="50800" dir="5400000" sx="1000" sy="1000" algn="ctr" rotWithShape="0">
                        <a:schemeClr val="bg1">
                          <a:lumMod val="50000"/>
                        </a:schemeClr>
                      </a:outerShdw>
                    </a:effectLst>
                  </pic:spPr>
                </pic:pic>
              </a:graphicData>
            </a:graphic>
            <wp14:sizeRelH relativeFrom="margin">
              <wp14:pctWidth>0</wp14:pctWidth>
            </wp14:sizeRelH>
            <wp14:sizeRelV relativeFrom="margin">
              <wp14:pctHeight>0</wp14:pctHeight>
            </wp14:sizeRelV>
          </wp:anchor>
        </w:drawing>
      </w:r>
      <w:r w:rsidRPr="00636556">
        <w:rPr>
          <w:noProof/>
          <w:color w:val="000000" w:themeColor="text1"/>
        </w:rPr>
        <mc:AlternateContent>
          <mc:Choice Requires="wps">
            <w:drawing>
              <wp:anchor distT="0" distB="0" distL="114300" distR="114300" simplePos="0" relativeHeight="251660800" behindDoc="0" locked="0" layoutInCell="1" allowOverlap="1" wp14:anchorId="4BD0A5E3" wp14:editId="5B55906F">
                <wp:simplePos x="0" y="0"/>
                <wp:positionH relativeFrom="page">
                  <wp:posOffset>1057910</wp:posOffset>
                </wp:positionH>
                <wp:positionV relativeFrom="page">
                  <wp:posOffset>676646</wp:posOffset>
                </wp:positionV>
                <wp:extent cx="6590030" cy="1952625"/>
                <wp:effectExtent l="0" t="0" r="1270" b="9525"/>
                <wp:wrapNone/>
                <wp:docPr id="22" name="テキスト ボックス 22"/>
                <wp:cNvGraphicFramePr/>
                <a:graphic xmlns:a="http://schemas.openxmlformats.org/drawingml/2006/main">
                  <a:graphicData uri="http://schemas.microsoft.com/office/word/2010/wordprocessingShape">
                    <wps:wsp>
                      <wps:cNvSpPr txBox="1"/>
                      <wps:spPr>
                        <a:xfrm>
                          <a:off x="0" y="0"/>
                          <a:ext cx="6590030" cy="1952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79EA4" w14:textId="11AB9164" w:rsidR="007F1AE7" w:rsidRDefault="008F2D70" w:rsidP="00007721">
                            <w:pPr>
                              <w:pStyle w:val="af4"/>
                              <w:spacing w:line="800" w:lineRule="exact"/>
                              <w:ind w:left="640" w:hangingChars="100" w:hanging="640"/>
                              <w:rPr>
                                <w:rFonts w:ascii="UD デジタル 教科書体 N-B" w:eastAsia="UD デジタル 教科書体 N-B" w:hAnsi="BIZ UDゴシック"/>
                                <w:b/>
                                <w:sz w:val="64"/>
                                <w:szCs w:val="64"/>
                              </w:rPr>
                            </w:pPr>
                            <w:r w:rsidRPr="008F2D70">
                              <w:rPr>
                                <w:rFonts w:ascii="UD デジタル 教科書体 N-B" w:eastAsia="UD デジタル 教科書体 N-B" w:hAnsi="BIZ UDゴシック" w:hint="eastAsia"/>
                                <w:b/>
                                <w:sz w:val="64"/>
                                <w:szCs w:val="64"/>
                              </w:rPr>
                              <w:t>令和</w:t>
                            </w:r>
                            <w:del w:id="0" w:author="亀岡市役所" w:date="2025-09-18T11:25:00Z">
                              <w:r w:rsidR="00B71C22" w:rsidRPr="00BF4E15" w:rsidDel="00E05F86">
                                <w:rPr>
                                  <w:rFonts w:ascii="UD デジタル 教科書体 N-B" w:eastAsia="UD デジタル 教科書体 N-B" w:hAnsi="BIZ UDゴシック" w:hint="eastAsia"/>
                                  <w:b/>
                                  <w:sz w:val="64"/>
                                  <w:szCs w:val="64"/>
                                </w:rPr>
                                <w:delText>７</w:delText>
                              </w:r>
                              <w:r w:rsidRPr="008F2D70" w:rsidDel="00E05F86">
                                <w:rPr>
                                  <w:rFonts w:ascii="UD デジタル 教科書体 N-B" w:eastAsia="UD デジタル 教科書体 N-B" w:hAnsi="BIZ UDゴシック" w:hint="eastAsia"/>
                                  <w:b/>
                                  <w:sz w:val="64"/>
                                  <w:szCs w:val="64"/>
                                </w:rPr>
                                <w:delText>年</w:delText>
                              </w:r>
                            </w:del>
                            <w:ins w:id="1" w:author="亀岡市役所" w:date="2025-09-18T11:25:00Z">
                              <w:r w:rsidR="00E05F86">
                                <w:rPr>
                                  <w:rFonts w:ascii="UD デジタル 教科書体 N-B" w:eastAsia="UD デジタル 教科書体 N-B" w:hAnsi="BIZ UDゴシック" w:hint="eastAsia"/>
                                  <w:b/>
                                  <w:sz w:val="64"/>
                                  <w:szCs w:val="64"/>
                                </w:rPr>
                                <w:t>８年</w:t>
                              </w:r>
                            </w:ins>
                            <w:r w:rsidRPr="008F2D70">
                              <w:rPr>
                                <w:rFonts w:ascii="UD デジタル 教科書体 N-B" w:eastAsia="UD デジタル 教科書体 N-B" w:hAnsi="BIZ UDゴシック" w:hint="eastAsia"/>
                                <w:b/>
                                <w:sz w:val="64"/>
                                <w:szCs w:val="64"/>
                              </w:rPr>
                              <w:t>度</w:t>
                            </w:r>
                            <w:ins w:id="2" w:author="亀岡市役所" w:date="2025-09-18T11:59:00Z">
                              <w:r w:rsidR="00506A97">
                                <w:rPr>
                                  <w:rFonts w:ascii="UD デジタル 教科書体 N-B" w:eastAsia="UD デジタル 教科書体 N-B" w:hAnsi="BIZ UDゴシック" w:hint="eastAsia"/>
                                  <w:b/>
                                  <w:sz w:val="64"/>
                                  <w:szCs w:val="64"/>
                                </w:rPr>
                                <w:t>(</w:t>
                              </w:r>
                              <w:r w:rsidR="00506A97">
                                <w:rPr>
                                  <w:rFonts w:ascii="UD デジタル 教科書体 N-B" w:eastAsia="UD デジタル 教科書体 N-B" w:hAnsi="BIZ UDゴシック"/>
                                  <w:b/>
                                  <w:sz w:val="64"/>
                                  <w:szCs w:val="64"/>
                                </w:rPr>
                                <w:t>2026</w:t>
                              </w:r>
                              <w:r w:rsidR="00506A97">
                                <w:rPr>
                                  <w:rFonts w:ascii="UD デジタル 教科書体 N-B" w:eastAsia="UD デジタル 教科書体 N-B" w:hAnsi="BIZ UDゴシック" w:hint="eastAsia"/>
                                  <w:b/>
                                  <w:sz w:val="64"/>
                                  <w:szCs w:val="64"/>
                                </w:rPr>
                                <w:t>年)</w:t>
                              </w:r>
                            </w:ins>
                          </w:p>
                          <w:p w14:paraId="0ACEADCD" w14:textId="0F108E81" w:rsidR="00C007CC" w:rsidRPr="00636556" w:rsidRDefault="00D16F9F" w:rsidP="0021118C">
                            <w:pPr>
                              <w:pStyle w:val="af4"/>
                              <w:spacing w:line="800" w:lineRule="exact"/>
                              <w:rPr>
                                <w:rFonts w:ascii="UD デジタル 教科書体 NK-B" w:eastAsia="UD デジタル 教科書体 NK-B" w:hAnsi="HGS創英角ｺﾞｼｯｸUB" w:cs="Times New Roman"/>
                                <w:color w:val="000000" w:themeColor="text1"/>
                                <w:kern w:val="2"/>
                                <w:sz w:val="52"/>
                                <w:szCs w:val="84"/>
                              </w:rPr>
                            </w:pPr>
                            <w:r w:rsidRPr="00636556">
                              <w:rPr>
                                <w:rFonts w:ascii="UD デジタル 教科書体 NK-B" w:eastAsia="UD デジタル 教科書体 NK-B" w:hAnsi="HGS創英角ｺﾞｼｯｸUB" w:cs="Times New Roman" w:hint="eastAsia"/>
                                <w:color w:val="000000" w:themeColor="text1"/>
                                <w:kern w:val="2"/>
                                <w:sz w:val="52"/>
                                <w:szCs w:val="40"/>
                              </w:rPr>
                              <w:t>はじめての</w:t>
                            </w:r>
                            <w:r w:rsidRPr="00636556">
                              <w:rPr>
                                <w:rFonts w:ascii="UD デジタル 教科書体 NK-B" w:eastAsia="UD デジタル 教科書体 NK-B" w:hAnsi="HGS創英角ｺﾞｼｯｸUB" w:cs="Times New Roman"/>
                                <w:color w:val="000000" w:themeColor="text1"/>
                                <w:kern w:val="2"/>
                                <w:sz w:val="52"/>
                                <w:szCs w:val="40"/>
                              </w:rPr>
                              <w:t>まちづくり活動</w:t>
                            </w:r>
                            <w:r w:rsidR="00570906" w:rsidRPr="00636556">
                              <w:rPr>
                                <w:rFonts w:ascii="UD デジタル 教科書体 NK-B" w:eastAsia="UD デジタル 教科書体 NK-B" w:hAnsi="HGS創英角ｺﾞｼｯｸUB" w:cs="Times New Roman"/>
                                <w:color w:val="000000" w:themeColor="text1"/>
                                <w:kern w:val="2"/>
                                <w:sz w:val="52"/>
                                <w:szCs w:val="84"/>
                              </w:rPr>
                              <w:t>応援</w:t>
                            </w:r>
                            <w:r w:rsidR="00570906" w:rsidRPr="00636556">
                              <w:rPr>
                                <w:rFonts w:ascii="UD デジタル 教科書体 NK-B" w:eastAsia="UD デジタル 教科書体 NK-B" w:hAnsi="HGS創英角ｺﾞｼｯｸUB" w:cs="Times New Roman" w:hint="eastAsia"/>
                                <w:color w:val="000000" w:themeColor="text1"/>
                                <w:kern w:val="2"/>
                                <w:sz w:val="52"/>
                                <w:szCs w:val="84"/>
                              </w:rPr>
                              <w:t>プログラム</w:t>
                            </w:r>
                          </w:p>
                          <w:p w14:paraId="0463D080" w14:textId="7E6C9D57" w:rsidR="00691D74" w:rsidRPr="00636556" w:rsidRDefault="008F2D70" w:rsidP="007F1AE7">
                            <w:pPr>
                              <w:pStyle w:val="af4"/>
                              <w:spacing w:line="600" w:lineRule="exact"/>
                              <w:ind w:firstLineChars="400" w:firstLine="1600"/>
                              <w:rPr>
                                <w:rFonts w:ascii="UD デジタル 教科書体 NK-B" w:eastAsia="UD デジタル 教科書体 NK-B" w:hAnsi="HGS創英角ｺﾞｼｯｸUB" w:cs="Times New Roman"/>
                                <w:color w:val="000000" w:themeColor="text1"/>
                                <w:kern w:val="2"/>
                                <w:sz w:val="56"/>
                                <w:szCs w:val="84"/>
                              </w:rPr>
                            </w:pPr>
                            <w:r w:rsidRPr="00636556">
                              <w:rPr>
                                <w:rFonts w:ascii="UD デジタル 教科書体 NK-B" w:eastAsia="UD デジタル 教科書体 NK-B" w:hAnsi="HGS創英角ｺﾞｼｯｸUB" w:cs="Times New Roman" w:hint="eastAsia"/>
                                <w:color w:val="000000" w:themeColor="text1"/>
                                <w:kern w:val="2"/>
                                <w:sz w:val="40"/>
                                <w:szCs w:val="84"/>
                              </w:rPr>
                              <w:t>（亀岡市支えあいまちづくり協働支援金）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BD0A5E3" id="_x0000_t202" coordsize="21600,21600" o:spt="202" path="m,l,21600r21600,l21600,xe">
                <v:stroke joinstyle="miter"/>
                <v:path gradientshapeok="t" o:connecttype="rect"/>
              </v:shapetype>
              <v:shape id="テキスト ボックス 22" o:spid="_x0000_s1026" type="#_x0000_t202" style="position:absolute;margin-left:83.3pt;margin-top:53.3pt;width:518.9pt;height:153.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" filled="f" stroked="f" strokeweight=".5pt">
                <v:textbox inset="0,0,0,0">
                  <w:txbxContent>
                    <w:p w14:paraId="09379EA4" w14:textId="11AB9164" w:rsidR="007F1AE7" w:rsidRDefault="008F2D70" w:rsidP="00007721">
                      <w:pPr>
                        <w:pStyle w:val="af4"/>
                        <w:spacing w:line="800" w:lineRule="exact"/>
                        <w:ind w:left="640" w:hangingChars="100" w:hanging="640"/>
                        <w:rPr>
                          <w:rFonts w:ascii="UD デジタル 教科書体 N-B" w:eastAsia="UD デジタル 教科書体 N-B" w:hAnsi="BIZ UDゴシック"/>
                          <w:b/>
                          <w:sz w:val="64"/>
                          <w:szCs w:val="64"/>
                        </w:rPr>
                      </w:pPr>
                      <w:r w:rsidRPr="008F2D70">
                        <w:rPr>
                          <w:rFonts w:ascii="UD デジタル 教科書体 N-B" w:eastAsia="UD デジタル 教科書体 N-B" w:hAnsi="BIZ UDゴシック" w:hint="eastAsia"/>
                          <w:b/>
                          <w:sz w:val="64"/>
                          <w:szCs w:val="64"/>
                        </w:rPr>
                        <w:t>令和</w:t>
                      </w:r>
                      <w:del w:id="3" w:author="亀岡市役所" w:date="2025-09-18T11:25:00Z">
                        <w:r w:rsidR="00B71C22" w:rsidRPr="00BF4E15" w:rsidDel="00E05F86">
                          <w:rPr>
                            <w:rFonts w:ascii="UD デジタル 教科書体 N-B" w:eastAsia="UD デジタル 教科書体 N-B" w:hAnsi="BIZ UDゴシック" w:hint="eastAsia"/>
                            <w:b/>
                            <w:sz w:val="64"/>
                            <w:szCs w:val="64"/>
                          </w:rPr>
                          <w:delText>７</w:delText>
                        </w:r>
                        <w:r w:rsidRPr="008F2D70" w:rsidDel="00E05F86">
                          <w:rPr>
                            <w:rFonts w:ascii="UD デジタル 教科書体 N-B" w:eastAsia="UD デジタル 教科書体 N-B" w:hAnsi="BIZ UDゴシック" w:hint="eastAsia"/>
                            <w:b/>
                            <w:sz w:val="64"/>
                            <w:szCs w:val="64"/>
                          </w:rPr>
                          <w:delText>年</w:delText>
                        </w:r>
                      </w:del>
                      <w:ins w:id="4" w:author="亀岡市役所" w:date="2025-09-18T11:25:00Z">
                        <w:r w:rsidR="00E05F86">
                          <w:rPr>
                            <w:rFonts w:ascii="UD デジタル 教科書体 N-B" w:eastAsia="UD デジタル 教科書体 N-B" w:hAnsi="BIZ UDゴシック" w:hint="eastAsia"/>
                            <w:b/>
                            <w:sz w:val="64"/>
                            <w:szCs w:val="64"/>
                          </w:rPr>
                          <w:t>８年</w:t>
                        </w:r>
                      </w:ins>
                      <w:r w:rsidRPr="008F2D70">
                        <w:rPr>
                          <w:rFonts w:ascii="UD デジタル 教科書体 N-B" w:eastAsia="UD デジタル 教科書体 N-B" w:hAnsi="BIZ UDゴシック" w:hint="eastAsia"/>
                          <w:b/>
                          <w:sz w:val="64"/>
                          <w:szCs w:val="64"/>
                        </w:rPr>
                        <w:t>度</w:t>
                      </w:r>
                      <w:ins w:id="5" w:author="亀岡市役所" w:date="2025-09-18T11:59:00Z">
                        <w:r w:rsidR="00506A97">
                          <w:rPr>
                            <w:rFonts w:ascii="UD デジタル 教科書体 N-B" w:eastAsia="UD デジタル 教科書体 N-B" w:hAnsi="BIZ UDゴシック" w:hint="eastAsia"/>
                            <w:b/>
                            <w:sz w:val="64"/>
                            <w:szCs w:val="64"/>
                          </w:rPr>
                          <w:t>(</w:t>
                        </w:r>
                        <w:r w:rsidR="00506A97">
                          <w:rPr>
                            <w:rFonts w:ascii="UD デジタル 教科書体 N-B" w:eastAsia="UD デジタル 教科書体 N-B" w:hAnsi="BIZ UDゴシック"/>
                            <w:b/>
                            <w:sz w:val="64"/>
                            <w:szCs w:val="64"/>
                          </w:rPr>
                          <w:t>2026</w:t>
                        </w:r>
                        <w:r w:rsidR="00506A97">
                          <w:rPr>
                            <w:rFonts w:ascii="UD デジタル 教科書体 N-B" w:eastAsia="UD デジタル 教科書体 N-B" w:hAnsi="BIZ UDゴシック" w:hint="eastAsia"/>
                            <w:b/>
                            <w:sz w:val="64"/>
                            <w:szCs w:val="64"/>
                          </w:rPr>
                          <w:t>年)</w:t>
                        </w:r>
                      </w:ins>
                    </w:p>
                    <w:p w14:paraId="0ACEADCD" w14:textId="0F108E81" w:rsidR="00C007CC" w:rsidRPr="00636556" w:rsidRDefault="00D16F9F" w:rsidP="0021118C">
                      <w:pPr>
                        <w:pStyle w:val="af4"/>
                        <w:spacing w:line="800" w:lineRule="exact"/>
                        <w:rPr>
                          <w:rFonts w:ascii="UD デジタル 教科書体 NK-B" w:eastAsia="UD デジタル 教科書体 NK-B" w:hAnsi="HGS創英角ｺﾞｼｯｸUB" w:cs="Times New Roman"/>
                          <w:color w:val="000000" w:themeColor="text1"/>
                          <w:kern w:val="2"/>
                          <w:sz w:val="52"/>
                          <w:szCs w:val="84"/>
                        </w:rPr>
                      </w:pPr>
                      <w:r w:rsidRPr="00636556">
                        <w:rPr>
                          <w:rFonts w:ascii="UD デジタル 教科書体 NK-B" w:eastAsia="UD デジタル 教科書体 NK-B" w:hAnsi="HGS創英角ｺﾞｼｯｸUB" w:cs="Times New Roman" w:hint="eastAsia"/>
                          <w:color w:val="000000" w:themeColor="text1"/>
                          <w:kern w:val="2"/>
                          <w:sz w:val="52"/>
                          <w:szCs w:val="40"/>
                        </w:rPr>
                        <w:t>はじめての</w:t>
                      </w:r>
                      <w:r w:rsidRPr="00636556">
                        <w:rPr>
                          <w:rFonts w:ascii="UD デジタル 教科書体 NK-B" w:eastAsia="UD デジタル 教科書体 NK-B" w:hAnsi="HGS創英角ｺﾞｼｯｸUB" w:cs="Times New Roman"/>
                          <w:color w:val="000000" w:themeColor="text1"/>
                          <w:kern w:val="2"/>
                          <w:sz w:val="52"/>
                          <w:szCs w:val="40"/>
                        </w:rPr>
                        <w:t>まちづくり活動</w:t>
                      </w:r>
                      <w:r w:rsidR="00570906" w:rsidRPr="00636556">
                        <w:rPr>
                          <w:rFonts w:ascii="UD デジタル 教科書体 NK-B" w:eastAsia="UD デジタル 教科書体 NK-B" w:hAnsi="HGS創英角ｺﾞｼｯｸUB" w:cs="Times New Roman"/>
                          <w:color w:val="000000" w:themeColor="text1"/>
                          <w:kern w:val="2"/>
                          <w:sz w:val="52"/>
                          <w:szCs w:val="84"/>
                        </w:rPr>
                        <w:t>応援</w:t>
                      </w:r>
                      <w:r w:rsidR="00570906" w:rsidRPr="00636556">
                        <w:rPr>
                          <w:rFonts w:ascii="UD デジタル 教科書体 NK-B" w:eastAsia="UD デジタル 教科書体 NK-B" w:hAnsi="HGS創英角ｺﾞｼｯｸUB" w:cs="Times New Roman" w:hint="eastAsia"/>
                          <w:color w:val="000000" w:themeColor="text1"/>
                          <w:kern w:val="2"/>
                          <w:sz w:val="52"/>
                          <w:szCs w:val="84"/>
                        </w:rPr>
                        <w:t>プログラム</w:t>
                      </w:r>
                    </w:p>
                    <w:p w14:paraId="0463D080" w14:textId="7E6C9D57" w:rsidR="00691D74" w:rsidRPr="00636556" w:rsidRDefault="008F2D70" w:rsidP="007F1AE7">
                      <w:pPr>
                        <w:pStyle w:val="af4"/>
                        <w:spacing w:line="600" w:lineRule="exact"/>
                        <w:ind w:firstLineChars="400" w:firstLine="1600"/>
                        <w:rPr>
                          <w:rFonts w:ascii="UD デジタル 教科書体 NK-B" w:eastAsia="UD デジタル 教科書体 NK-B" w:hAnsi="HGS創英角ｺﾞｼｯｸUB" w:cs="Times New Roman"/>
                          <w:color w:val="000000" w:themeColor="text1"/>
                          <w:kern w:val="2"/>
                          <w:sz w:val="56"/>
                          <w:szCs w:val="84"/>
                        </w:rPr>
                      </w:pPr>
                      <w:r w:rsidRPr="00636556">
                        <w:rPr>
                          <w:rFonts w:ascii="UD デジタル 教科書体 NK-B" w:eastAsia="UD デジタル 教科書体 NK-B" w:hAnsi="HGS創英角ｺﾞｼｯｸUB" w:cs="Times New Roman" w:hint="eastAsia"/>
                          <w:color w:val="000000" w:themeColor="text1"/>
                          <w:kern w:val="2"/>
                          <w:sz w:val="40"/>
                          <w:szCs w:val="84"/>
                        </w:rPr>
                        <w:t>（亀岡市支えあいまちづくり協働支援金）</w:t>
                      </w:r>
                    </w:p>
                  </w:txbxContent>
                </v:textbox>
                <w10:wrap anchorx="page" anchory="page"/>
              </v:shape>
            </w:pict>
          </mc:Fallback>
        </mc:AlternateContent>
      </w:r>
      <w:r w:rsidR="0089124B" w:rsidRPr="00636556">
        <w:rPr>
          <w:noProof/>
          <w:color w:val="000000" w:themeColor="text1"/>
        </w:rPr>
        <mc:AlternateContent>
          <mc:Choice Requires="wps">
            <w:drawing>
              <wp:anchor distT="0" distB="0" distL="114300" distR="114300" simplePos="0" relativeHeight="251645440" behindDoc="0" locked="0" layoutInCell="1" allowOverlap="1" wp14:anchorId="6431DB0A" wp14:editId="47445942">
                <wp:simplePos x="0" y="0"/>
                <wp:positionH relativeFrom="column">
                  <wp:posOffset>-618490</wp:posOffset>
                </wp:positionH>
                <wp:positionV relativeFrom="paragraph">
                  <wp:posOffset>-1261219</wp:posOffset>
                </wp:positionV>
                <wp:extent cx="7682865" cy="2684780"/>
                <wp:effectExtent l="0" t="0" r="13335" b="20320"/>
                <wp:wrapNone/>
                <wp:docPr id="53" name="正方形/長方形 53"/>
                <wp:cNvGraphicFramePr/>
                <a:graphic xmlns:a="http://schemas.openxmlformats.org/drawingml/2006/main">
                  <a:graphicData uri="http://schemas.microsoft.com/office/word/2010/wordprocessingShape">
                    <wps:wsp>
                      <wps:cNvSpPr/>
                      <wps:spPr>
                        <a:xfrm>
                          <a:off x="0" y="0"/>
                          <a:ext cx="7682865" cy="268478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E29EF2" id="正方形/長方形 53" o:spid="_x0000_s1026" style="position:absolute;left:0;text-align:left;margin-left:-48.7pt;margin-top:-99.3pt;width:604.95pt;height:211.4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" fillcolor="#d8d8d8 [2732]" strokecolor="#d8d8d8 [2732]" strokeweight="2pt"/>
            </w:pict>
          </mc:Fallback>
        </mc:AlternateContent>
      </w:r>
    </w:p>
    <w:sdt>
      <w:sdtPr>
        <w:rPr>
          <w:rFonts w:ascii="Century" w:eastAsia="ＭＳ 明朝" w:hAnsi="Century" w:cs="Times New Roman"/>
          <w:color w:val="000000" w:themeColor="text1"/>
          <w:kern w:val="2"/>
          <w:sz w:val="32"/>
          <w:szCs w:val="32"/>
        </w:rPr>
        <w:id w:val="-2010211383"/>
        <w:docPartObj>
          <w:docPartGallery w:val="Cover Pages"/>
          <w:docPartUnique/>
        </w:docPartObj>
      </w:sdtPr>
      <w:sdtEndPr>
        <w:rPr>
          <w:rFonts w:ascii="HG創英角ﾎﾟｯﾌﾟ体" w:eastAsia="HG創英角ﾎﾟｯﾌﾟ体" w:hAnsi="HG創英角ﾎﾟｯﾌﾟ体"/>
          <w:sz w:val="36"/>
          <w:szCs w:val="28"/>
        </w:rPr>
      </w:sdtEndPr>
      <w:sdtContent>
        <w:sdt>
          <w:sdtPr>
            <w:rPr>
              <w:rFonts w:ascii="Century" w:eastAsia="ＭＳ 明朝" w:hAnsi="Century" w:cs="Times New Roman"/>
              <w:color w:val="000000" w:themeColor="text1"/>
              <w:kern w:val="2"/>
              <w:sz w:val="32"/>
              <w:szCs w:val="32"/>
            </w:rPr>
            <w:id w:val="1579547447"/>
            <w:docPartObj>
              <w:docPartGallery w:val="Cover Pages"/>
              <w:docPartUnique/>
            </w:docPartObj>
          </w:sdtPr>
          <w:sdtEndPr>
            <w:rPr>
              <w:rFonts w:ascii="HG創英角ﾎﾟｯﾌﾟ体" w:eastAsia="HG創英角ﾎﾟｯﾌﾟ体" w:hAnsi="HG創英角ﾎﾟｯﾌﾟ体" w:cstheme="minorBidi"/>
              <w:kern w:val="0"/>
              <w:sz w:val="36"/>
              <w:szCs w:val="28"/>
            </w:rPr>
          </w:sdtEndPr>
          <w:sdtContent>
            <w:p w14:paraId="0324209E" w14:textId="29D4AF7F" w:rsidR="00691D74" w:rsidRPr="00636556" w:rsidRDefault="00691D74" w:rsidP="00691D74">
              <w:pPr>
                <w:pStyle w:val="af4"/>
                <w:rPr>
                  <w:rFonts w:ascii="Century" w:eastAsia="ＭＳ 明朝" w:hAnsi="Century" w:cs="Times New Roman"/>
                  <w:color w:val="000000" w:themeColor="text1"/>
                  <w:kern w:val="2"/>
                  <w:sz w:val="32"/>
                  <w:szCs w:val="32"/>
                </w:rPr>
              </w:pPr>
            </w:p>
            <w:p w14:paraId="1C040992" w14:textId="29E1787B" w:rsidR="00691D74" w:rsidRPr="00636556" w:rsidRDefault="00691D74" w:rsidP="00691D74">
              <w:pPr>
                <w:pStyle w:val="af4"/>
                <w:rPr>
                  <w:rFonts w:ascii="Century" w:eastAsia="ＭＳ 明朝" w:hAnsi="Century" w:cs="Times New Roman"/>
                  <w:color w:val="000000" w:themeColor="text1"/>
                  <w:kern w:val="2"/>
                  <w:sz w:val="32"/>
                  <w:szCs w:val="32"/>
                </w:rPr>
              </w:pPr>
            </w:p>
            <w:p w14:paraId="61EFD40C" w14:textId="1B58EE16" w:rsidR="00691D74" w:rsidRPr="00636556" w:rsidRDefault="00742FEB" w:rsidP="00691D74">
              <w:pPr>
                <w:pStyle w:val="af4"/>
                <w:rPr>
                  <w:rFonts w:ascii="HG創英角ﾎﾟｯﾌﾟ体" w:eastAsia="HG創英角ﾎﾟｯﾌﾟ体" w:hAnsi="HG創英角ﾎﾟｯﾌﾟ体"/>
                  <w:color w:val="000000" w:themeColor="text1"/>
                  <w:sz w:val="36"/>
                  <w:szCs w:val="28"/>
                </w:rPr>
              </w:pPr>
            </w:p>
          </w:sdtContent>
        </w:sdt>
        <w:p w14:paraId="12E20605" w14:textId="329AEAEA" w:rsidR="00691D74" w:rsidRPr="00636556" w:rsidRDefault="0021118C" w:rsidP="00730479">
          <w:pPr>
            <w:pStyle w:val="af4"/>
            <w:rPr>
              <w:rFonts w:ascii="Century" w:eastAsia="ＭＳ 明朝" w:hAnsi="Century" w:cs="Times New Roman"/>
              <w:color w:val="000000" w:themeColor="text1"/>
              <w:kern w:val="2"/>
              <w:sz w:val="32"/>
              <w:szCs w:val="32"/>
            </w:rPr>
          </w:pPr>
          <w:r w:rsidRPr="00636556">
            <w:rPr>
              <w:noProof/>
              <w:color w:val="000000" w:themeColor="text1"/>
            </w:rPr>
            <mc:AlternateContent>
              <mc:Choice Requires="wps">
                <w:drawing>
                  <wp:anchor distT="0" distB="0" distL="114300" distR="114300" simplePos="0" relativeHeight="251635200" behindDoc="0" locked="0" layoutInCell="1" allowOverlap="1" wp14:anchorId="35BD44C0" wp14:editId="49BFF4D1">
                    <wp:simplePos x="0" y="0"/>
                    <wp:positionH relativeFrom="page">
                      <wp:posOffset>2326105</wp:posOffset>
                    </wp:positionH>
                    <wp:positionV relativeFrom="page">
                      <wp:posOffset>2614863</wp:posOffset>
                    </wp:positionV>
                    <wp:extent cx="3152775" cy="704850"/>
                    <wp:effectExtent l="19050" t="19050" r="47625" b="38100"/>
                    <wp:wrapNone/>
                    <wp:docPr id="51" name="テキスト ボックス 51"/>
                    <wp:cNvGraphicFramePr/>
                    <a:graphic xmlns:a="http://schemas.openxmlformats.org/drawingml/2006/main">
                      <a:graphicData uri="http://schemas.microsoft.com/office/word/2010/wordprocessingShape">
                        <wps:wsp>
                          <wps:cNvSpPr txBox="1"/>
                          <wps:spPr>
                            <a:xfrm>
                              <a:off x="0" y="0"/>
                              <a:ext cx="3152775" cy="704850"/>
                            </a:xfrm>
                            <a:prstGeom prst="rect">
                              <a:avLst/>
                            </a:prstGeom>
                            <a:noFill/>
                            <a:ln w="571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E08AB06" w14:textId="57B80DEE" w:rsidR="00691D74" w:rsidRPr="00CF2BA1" w:rsidRDefault="00691D74" w:rsidP="00B71C22">
                                <w:pPr>
                                  <w:pStyle w:val="af4"/>
                                  <w:spacing w:line="840" w:lineRule="exact"/>
                                  <w:jc w:val="center"/>
                                  <w:rPr>
                                    <w:rFonts w:ascii="UD デジタル 教科書体 NK-B" w:eastAsia="UD デジタル 教科書体 NK-B" w:hAnsi="HGS創英角ｺﾞｼｯｸUB" w:cs="Times New Roman"/>
                                    <w:kern w:val="2"/>
                                    <w:sz w:val="72"/>
                                    <w:szCs w:val="84"/>
                                  </w:rPr>
                                </w:pPr>
                                <w:r w:rsidRPr="00CF2BA1">
                                  <w:rPr>
                                    <w:rFonts w:ascii="UD デジタル 教科書体 NK-B" w:eastAsia="UD デジタル 教科書体 NK-B" w:hAnsi="HGS創英角ｺﾞｼｯｸUB" w:cs="Times New Roman" w:hint="eastAsia"/>
                                    <w:kern w:val="2"/>
                                    <w:sz w:val="72"/>
                                    <w:szCs w:val="84"/>
                                  </w:rPr>
                                  <w:t>募集要項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BD44C0" id="テキスト ボックス 51" o:spid="_x0000_s1027" type="#_x0000_t202" style="position:absolute;margin-left:183.15pt;margin-top:205.9pt;width:248.25pt;height:55.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" filled="f" strokecolor="black [3213]" strokeweight="4.5pt">
                    <v:textbox inset="0,0,0,0">
                      <w:txbxContent>
                        <w:p w14:paraId="1E08AB06" w14:textId="57B80DEE" w:rsidR="00691D74" w:rsidRPr="00CF2BA1" w:rsidRDefault="00691D74" w:rsidP="00B71C22">
                          <w:pPr>
                            <w:pStyle w:val="af4"/>
                            <w:spacing w:line="840" w:lineRule="exact"/>
                            <w:jc w:val="center"/>
                            <w:rPr>
                              <w:rFonts w:ascii="UD デジタル 教科書体 NK-B" w:eastAsia="UD デジタル 教科書体 NK-B" w:hAnsi="HGS創英角ｺﾞｼｯｸUB" w:cs="Times New Roman"/>
                              <w:kern w:val="2"/>
                              <w:sz w:val="72"/>
                              <w:szCs w:val="84"/>
                            </w:rPr>
                          </w:pPr>
                          <w:r w:rsidRPr="00CF2BA1">
                            <w:rPr>
                              <w:rFonts w:ascii="UD デジタル 教科書体 NK-B" w:eastAsia="UD デジタル 教科書体 NK-B" w:hAnsi="HGS創英角ｺﾞｼｯｸUB" w:cs="Times New Roman" w:hint="eastAsia"/>
                              <w:kern w:val="2"/>
                              <w:sz w:val="72"/>
                              <w:szCs w:val="84"/>
                            </w:rPr>
                            <w:t>募集要項</w:t>
                          </w:r>
                        </w:p>
                      </w:txbxContent>
                    </v:textbox>
                    <w10:wrap anchorx="page" anchory="page"/>
                  </v:shape>
                </w:pict>
              </mc:Fallback>
            </mc:AlternateContent>
          </w:r>
        </w:p>
        <w:p w14:paraId="6E5B849B" w14:textId="6BEC7BA7" w:rsidR="00B71C22" w:rsidRDefault="00742FEB">
          <w:pPr>
            <w:widowControl/>
            <w:jc w:val="left"/>
            <w:rPr>
              <w:rFonts w:ascii="HG創英角ﾎﾟｯﾌﾟ体" w:eastAsia="HG創英角ﾎﾟｯﾌﾟ体" w:hAnsi="HG創英角ﾎﾟｯﾌﾟ体"/>
              <w:color w:val="000000" w:themeColor="text1"/>
              <w:sz w:val="36"/>
              <w:szCs w:val="28"/>
            </w:rPr>
          </w:pPr>
        </w:p>
      </w:sdtContent>
    </w:sdt>
    <w:p w14:paraId="0182BA21" w14:textId="24FDF30C" w:rsidR="00B71C22" w:rsidRPr="00B71C22" w:rsidRDefault="00E05F86">
      <w:pPr>
        <w:widowControl/>
        <w:jc w:val="left"/>
        <w:rPr>
          <w:rFonts w:eastAsia="ＭＳ 明朝"/>
          <w:color w:val="000000" w:themeColor="text1"/>
        </w:rPr>
      </w:pPr>
      <w:r>
        <w:rPr>
          <w:noProof/>
        </w:rPr>
        <mc:AlternateContent>
          <mc:Choice Requires="wps">
            <w:drawing>
              <wp:anchor distT="0" distB="0" distL="114300" distR="114300" simplePos="0" relativeHeight="251775488" behindDoc="0" locked="0" layoutInCell="1" allowOverlap="1" wp14:anchorId="76C59BE9" wp14:editId="66EB8C8C">
                <wp:simplePos x="0" y="0"/>
                <wp:positionH relativeFrom="column">
                  <wp:posOffset>-201930</wp:posOffset>
                </wp:positionH>
                <wp:positionV relativeFrom="paragraph">
                  <wp:posOffset>5448300</wp:posOffset>
                </wp:positionV>
                <wp:extent cx="7019925" cy="58102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7019925" cy="581025"/>
                        </a:xfrm>
                        <a:prstGeom prst="rect">
                          <a:avLst/>
                        </a:prstGeom>
                        <a:noFill/>
                        <a:ln w="6350">
                          <a:noFill/>
                        </a:ln>
                      </wps:spPr>
                      <wps:txbx>
                        <w:txbxContent>
                          <w:p w14:paraId="0E94BCD5" w14:textId="57133E21" w:rsidR="00E409F8" w:rsidRPr="00E409F8" w:rsidRDefault="00E409F8" w:rsidP="00E409F8">
                            <w:pPr>
                              <w:widowControl/>
                              <w:tabs>
                                <w:tab w:val="left" w:pos="9510"/>
                              </w:tabs>
                              <w:spacing w:beforeLines="50" w:before="217" w:afterLines="50" w:after="217" w:line="240" w:lineRule="exact"/>
                              <w:ind w:leftChars="44" w:left="141"/>
                              <w:jc w:val="left"/>
                              <w:rPr>
                                <w:rFonts w:ascii="UD デジタル 教科書体 NK-B" w:eastAsia="UD デジタル 教科書体 NK-B" w:hAnsi="Yu Gothic" w:cs="ＭＳ Ｐゴシック"/>
                                <w:b/>
                                <w:bCs/>
                                <w:color w:val="000000"/>
                                <w:kern w:val="0"/>
                                <w:sz w:val="21"/>
                                <w:szCs w:val="20"/>
                                <w:u w:val="single"/>
                              </w:rPr>
                            </w:pPr>
                            <w:r w:rsidRPr="00E409F8">
                              <w:rPr>
                                <w:rFonts w:ascii="UD デジタル 教科書体 NK-B" w:eastAsia="UD デジタル 教科書体 NK-B" w:hAnsi="Yu Gothic" w:cs="ＭＳ Ｐゴシック" w:hint="eastAsia"/>
                                <w:b/>
                                <w:bCs/>
                                <w:kern w:val="0"/>
                                <w:sz w:val="21"/>
                                <w:szCs w:val="20"/>
                              </w:rPr>
                              <w:t>〒６２１－０８０６　亀岡市余部町宝久保１－１　ガレリアかめおか３階　（午前９時～午後５時　※４月</w:t>
                            </w:r>
                            <w:del w:id="3" w:author="亀岡市役所" w:date="2025-09-18T11:30:00Z">
                              <w:r w:rsidRPr="00E409F8" w:rsidDel="00E05F86">
                                <w:rPr>
                                  <w:rFonts w:ascii="UD デジタル 教科書体 NK-B" w:eastAsia="UD デジタル 教科書体 NK-B" w:hAnsi="Yu Gothic" w:cs="ＭＳ Ｐゴシック"/>
                                  <w:b/>
                                  <w:bCs/>
                                  <w:kern w:val="0"/>
                                  <w:sz w:val="21"/>
                                  <w:szCs w:val="20"/>
                                </w:rPr>
                                <w:delText>２４</w:delText>
                              </w:r>
                            </w:del>
                            <w:ins w:id="4" w:author="亀岡市役所" w:date="2025-09-18T11:31:00Z">
                              <w:r w:rsidR="00E05F86">
                                <w:rPr>
                                  <w:rFonts w:ascii="UD デジタル 教科書体 NK-B" w:eastAsia="UD デジタル 教科書体 NK-B" w:hAnsi="Yu Gothic" w:cs="ＭＳ Ｐゴシック" w:hint="eastAsia"/>
                                  <w:b/>
                                  <w:bCs/>
                                  <w:kern w:val="0"/>
                                  <w:sz w:val="21"/>
                                  <w:szCs w:val="20"/>
                                </w:rPr>
                                <w:t>２３</w:t>
                              </w:r>
                            </w:ins>
                            <w:r w:rsidRPr="00E409F8">
                              <w:rPr>
                                <w:rFonts w:ascii="UD デジタル 教科書体 NK-B" w:eastAsia="UD デジタル 教科書体 NK-B" w:hAnsi="Yu Gothic" w:cs="ＭＳ Ｐゴシック"/>
                                <w:b/>
                                <w:bCs/>
                                <w:kern w:val="0"/>
                                <w:sz w:val="21"/>
                                <w:szCs w:val="20"/>
                              </w:rPr>
                              <w:t>日（木</w:t>
                            </w:r>
                            <w:r w:rsidRPr="00E409F8">
                              <w:rPr>
                                <w:rFonts w:ascii="UD デジタル 教科書体 NK-B" w:eastAsia="UD デジタル 教科書体 NK-B" w:hAnsi="Yu Gothic" w:cs="ＭＳ Ｐゴシック" w:hint="eastAsia"/>
                                <w:b/>
                                <w:bCs/>
                                <w:kern w:val="0"/>
                                <w:sz w:val="21"/>
                                <w:szCs w:val="20"/>
                              </w:rPr>
                              <w:t>）除く）</w:t>
                            </w:r>
                            <w:r w:rsidRPr="00E409F8">
                              <w:rPr>
                                <w:rFonts w:ascii="UD デジタル 教科書体 NK-B" w:eastAsia="UD デジタル 教科書体 NK-B" w:hAnsi="Yu Gothic" w:cs="ＭＳ Ｐゴシック"/>
                                <w:b/>
                                <w:bCs/>
                                <w:kern w:val="0"/>
                                <w:sz w:val="21"/>
                                <w:szCs w:val="20"/>
                              </w:rPr>
                              <w:br/>
                            </w:r>
                            <w:r w:rsidRPr="00E409F8">
                              <w:rPr>
                                <w:rFonts w:ascii="UD デジタル 教科書体 NK-B" w:eastAsia="UD デジタル 教科書体 NK-B" w:hAnsi="Yu Gothic" w:cs="ＭＳ Ｐゴシック" w:hint="eastAsia"/>
                                <w:b/>
                                <w:bCs/>
                                <w:kern w:val="0"/>
                                <w:sz w:val="21"/>
                                <w:szCs w:val="20"/>
                              </w:rPr>
                              <w:t xml:space="preserve">電話：０７７１－２９－２７０３　</w:t>
                            </w:r>
                            <w:r w:rsidRPr="00E409F8">
                              <w:rPr>
                                <w:rFonts w:ascii="UD デジタル 教科書体 NK-B" w:eastAsia="UD デジタル 教科書体 NK-B" w:hAnsi="Yu Gothic" w:cs="ＭＳ Ｐゴシック"/>
                                <w:b/>
                                <w:bCs/>
                                <w:kern w:val="0"/>
                                <w:sz w:val="21"/>
                                <w:szCs w:val="20"/>
                              </w:rPr>
                              <w:t xml:space="preserve">　　</w:t>
                            </w:r>
                            <w:r w:rsidRPr="00E409F8">
                              <w:rPr>
                                <w:rFonts w:ascii="UD デジタル 教科書体 NK-B" w:eastAsia="UD デジタル 教科書体 NK-B" w:hAnsi="Yu Gothic" w:cs="ＭＳ Ｐゴシック" w:hint="eastAsia"/>
                                <w:b/>
                                <w:bCs/>
                                <w:kern w:val="0"/>
                                <w:sz w:val="21"/>
                                <w:szCs w:val="20"/>
                              </w:rPr>
                              <w:t>メール：</w:t>
                            </w:r>
                            <w:hyperlink r:id="rId13" w:history="1">
                              <w:r w:rsidRPr="00E409F8">
                                <w:rPr>
                                  <w:rFonts w:ascii="UD デジタル 教科書体 NK-B" w:eastAsia="UD デジタル 教科書体 NK-B" w:hAnsi="Yu Gothic" w:cs="ＭＳ Ｐゴシック" w:hint="eastAsia"/>
                                  <w:b/>
                                  <w:bCs/>
                                  <w:color w:val="000000"/>
                                  <w:kern w:val="0"/>
                                  <w:sz w:val="21"/>
                                  <w:szCs w:val="20"/>
                                </w:rPr>
                                <w:t>office@ksksc.org</w:t>
                              </w:r>
                            </w:hyperlink>
                          </w:p>
                          <w:p w14:paraId="7FE90EAE" w14:textId="6AC75008" w:rsidR="00E409F8" w:rsidRDefault="00E409F8" w:rsidP="00E409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59BE9" id="テキスト ボックス 30" o:spid="_x0000_s1028" type="#_x0000_t202" style="position:absolute;margin-left:-15.9pt;margin-top:429pt;width:552.75pt;height:45.7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" filled="f" stroked="f" strokeweight=".5pt">
                <v:textbox>
                  <w:txbxContent>
                    <w:p w14:paraId="0E94BCD5" w14:textId="57133E21" w:rsidR="00E409F8" w:rsidRPr="00E409F8" w:rsidRDefault="00E409F8" w:rsidP="00E409F8">
                      <w:pPr>
                        <w:widowControl/>
                        <w:tabs>
                          <w:tab w:val="left" w:pos="9510"/>
                        </w:tabs>
                        <w:spacing w:beforeLines="50" w:before="217" w:afterLines="50" w:after="217" w:line="240" w:lineRule="exact"/>
                        <w:ind w:leftChars="44" w:left="141"/>
                        <w:jc w:val="left"/>
                        <w:rPr>
                          <w:rFonts w:ascii="UD デジタル 教科書体 NK-B" w:eastAsia="UD デジタル 教科書体 NK-B" w:hAnsi="Yu Gothic" w:cs="ＭＳ Ｐゴシック"/>
                          <w:b/>
                          <w:bCs/>
                          <w:color w:val="000000"/>
                          <w:kern w:val="0"/>
                          <w:sz w:val="21"/>
                          <w:szCs w:val="20"/>
                          <w:u w:val="single"/>
                        </w:rPr>
                      </w:pPr>
                      <w:r w:rsidRPr="00E409F8">
                        <w:rPr>
                          <w:rFonts w:ascii="UD デジタル 教科書体 NK-B" w:eastAsia="UD デジタル 教科書体 NK-B" w:hAnsi="Yu Gothic" w:cs="ＭＳ Ｐゴシック" w:hint="eastAsia"/>
                          <w:b/>
                          <w:bCs/>
                          <w:kern w:val="0"/>
                          <w:sz w:val="21"/>
                          <w:szCs w:val="20"/>
                        </w:rPr>
                        <w:t>〒６２１－０８０６　亀岡市余部町宝久保１－１　ガレリアかめおか３階　（午前９時～午後５時　※４月</w:t>
                      </w:r>
                      <w:del w:id="8" w:author="亀岡市役所" w:date="2025-09-18T11:30:00Z">
                        <w:r w:rsidRPr="00E409F8" w:rsidDel="00E05F86">
                          <w:rPr>
                            <w:rFonts w:ascii="UD デジタル 教科書体 NK-B" w:eastAsia="UD デジタル 教科書体 NK-B" w:hAnsi="Yu Gothic" w:cs="ＭＳ Ｐゴシック"/>
                            <w:b/>
                            <w:bCs/>
                            <w:kern w:val="0"/>
                            <w:sz w:val="21"/>
                            <w:szCs w:val="20"/>
                          </w:rPr>
                          <w:delText>２４</w:delText>
                        </w:r>
                      </w:del>
                      <w:ins w:id="9" w:author="亀岡市役所" w:date="2025-09-18T11:31:00Z">
                        <w:r w:rsidR="00E05F86">
                          <w:rPr>
                            <w:rFonts w:ascii="UD デジタル 教科書体 NK-B" w:eastAsia="UD デジタル 教科書体 NK-B" w:hAnsi="Yu Gothic" w:cs="ＭＳ Ｐゴシック" w:hint="eastAsia"/>
                            <w:b/>
                            <w:bCs/>
                            <w:kern w:val="0"/>
                            <w:sz w:val="21"/>
                            <w:szCs w:val="20"/>
                          </w:rPr>
                          <w:t>２３</w:t>
                        </w:r>
                      </w:ins>
                      <w:r w:rsidRPr="00E409F8">
                        <w:rPr>
                          <w:rFonts w:ascii="UD デジタル 教科書体 NK-B" w:eastAsia="UD デジタル 教科書体 NK-B" w:hAnsi="Yu Gothic" w:cs="ＭＳ Ｐゴシック"/>
                          <w:b/>
                          <w:bCs/>
                          <w:kern w:val="0"/>
                          <w:sz w:val="21"/>
                          <w:szCs w:val="20"/>
                        </w:rPr>
                        <w:t>日（木</w:t>
                      </w:r>
                      <w:r w:rsidRPr="00E409F8">
                        <w:rPr>
                          <w:rFonts w:ascii="UD デジタル 教科書体 NK-B" w:eastAsia="UD デジタル 教科書体 NK-B" w:hAnsi="Yu Gothic" w:cs="ＭＳ Ｐゴシック" w:hint="eastAsia"/>
                          <w:b/>
                          <w:bCs/>
                          <w:kern w:val="0"/>
                          <w:sz w:val="21"/>
                          <w:szCs w:val="20"/>
                        </w:rPr>
                        <w:t>）除く）</w:t>
                      </w:r>
                      <w:r w:rsidRPr="00E409F8">
                        <w:rPr>
                          <w:rFonts w:ascii="UD デジタル 教科書体 NK-B" w:eastAsia="UD デジタル 教科書体 NK-B" w:hAnsi="Yu Gothic" w:cs="ＭＳ Ｐゴシック"/>
                          <w:b/>
                          <w:bCs/>
                          <w:kern w:val="0"/>
                          <w:sz w:val="21"/>
                          <w:szCs w:val="20"/>
                        </w:rPr>
                        <w:br/>
                      </w:r>
                      <w:r w:rsidRPr="00E409F8">
                        <w:rPr>
                          <w:rFonts w:ascii="UD デジタル 教科書体 NK-B" w:eastAsia="UD デジタル 教科書体 NK-B" w:hAnsi="Yu Gothic" w:cs="ＭＳ Ｐゴシック" w:hint="eastAsia"/>
                          <w:b/>
                          <w:bCs/>
                          <w:kern w:val="0"/>
                          <w:sz w:val="21"/>
                          <w:szCs w:val="20"/>
                        </w:rPr>
                        <w:t xml:space="preserve">電話：０７７１－２９－２７０３　</w:t>
                      </w:r>
                      <w:r w:rsidRPr="00E409F8">
                        <w:rPr>
                          <w:rFonts w:ascii="UD デジタル 教科書体 NK-B" w:eastAsia="UD デジタル 教科書体 NK-B" w:hAnsi="Yu Gothic" w:cs="ＭＳ Ｐゴシック"/>
                          <w:b/>
                          <w:bCs/>
                          <w:kern w:val="0"/>
                          <w:sz w:val="21"/>
                          <w:szCs w:val="20"/>
                        </w:rPr>
                        <w:t xml:space="preserve">　　</w:t>
                      </w:r>
                      <w:r w:rsidRPr="00E409F8">
                        <w:rPr>
                          <w:rFonts w:ascii="UD デジタル 教科書体 NK-B" w:eastAsia="UD デジタル 教科書体 NK-B" w:hAnsi="Yu Gothic" w:cs="ＭＳ Ｐゴシック" w:hint="eastAsia"/>
                          <w:b/>
                          <w:bCs/>
                          <w:kern w:val="0"/>
                          <w:sz w:val="21"/>
                          <w:szCs w:val="20"/>
                        </w:rPr>
                        <w:t>メール：</w:t>
                      </w:r>
                      <w:hyperlink r:id="rId14" w:history="1">
                        <w:r w:rsidRPr="00E409F8">
                          <w:rPr>
                            <w:rFonts w:ascii="UD デジタル 教科書体 NK-B" w:eastAsia="UD デジタル 教科書体 NK-B" w:hAnsi="Yu Gothic" w:cs="ＭＳ Ｐゴシック" w:hint="eastAsia"/>
                            <w:b/>
                            <w:bCs/>
                            <w:color w:val="000000"/>
                            <w:kern w:val="0"/>
                            <w:sz w:val="21"/>
                            <w:szCs w:val="20"/>
                          </w:rPr>
                          <w:t>office@ksksc.org</w:t>
                        </w:r>
                      </w:hyperlink>
                    </w:p>
                    <w:p w14:paraId="7FE90EAE" w14:textId="6AC75008" w:rsidR="00E409F8" w:rsidRDefault="00E409F8" w:rsidP="00E409F8"/>
                  </w:txbxContent>
                </v:textbox>
              </v:shape>
            </w:pict>
          </mc:Fallback>
        </mc:AlternateContent>
      </w:r>
      <w:r w:rsidR="00E409F8">
        <w:rPr>
          <w:rFonts w:ascii="UD デジタル 教科書体 NK-B" w:eastAsia="UD デジタル 教科書体 NK-B" w:hAnsi="Yu Gothic" w:hint="eastAsia"/>
          <w:b/>
          <w:bCs/>
          <w:noProof/>
          <w:color w:val="FF0000"/>
          <w:sz w:val="21"/>
          <w:szCs w:val="20"/>
        </w:rPr>
        <w:drawing>
          <wp:anchor distT="0" distB="0" distL="114300" distR="114300" simplePos="0" relativeHeight="251748864" behindDoc="0" locked="0" layoutInCell="1" allowOverlap="1" wp14:anchorId="22E9E9D5" wp14:editId="6C92757F">
            <wp:simplePos x="0" y="0"/>
            <wp:positionH relativeFrom="column">
              <wp:posOffset>3573145</wp:posOffset>
            </wp:positionH>
            <wp:positionV relativeFrom="paragraph">
              <wp:posOffset>6492240</wp:posOffset>
            </wp:positionV>
            <wp:extent cx="730250" cy="73025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dg_icon_17_ja_2.png"/>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30250" cy="730250"/>
                    </a:xfrm>
                    <a:prstGeom prst="rect">
                      <a:avLst/>
                    </a:prstGeom>
                  </pic:spPr>
                </pic:pic>
              </a:graphicData>
            </a:graphic>
            <wp14:sizeRelH relativeFrom="margin">
              <wp14:pctWidth>0</wp14:pctWidth>
            </wp14:sizeRelH>
            <wp14:sizeRelV relativeFrom="margin">
              <wp14:pctHeight>0</wp14:pctHeight>
            </wp14:sizeRelV>
          </wp:anchor>
        </w:drawing>
      </w:r>
      <w:r w:rsidR="00E409F8" w:rsidRPr="0021118C">
        <w:rPr>
          <w:rFonts w:ascii="BIZ UDゴシック" w:eastAsia="BIZ UDゴシック" w:hAnsi="BIZ UDゴシック"/>
          <w:b/>
          <w:noProof/>
          <w:color w:val="000000" w:themeColor="text1"/>
        </w:rPr>
        <mc:AlternateContent>
          <mc:Choice Requires="wps">
            <w:drawing>
              <wp:anchor distT="45720" distB="45720" distL="114300" distR="114300" simplePos="0" relativeHeight="251750912" behindDoc="0" locked="0" layoutInCell="1" allowOverlap="1" wp14:anchorId="0707E14D" wp14:editId="2B218205">
                <wp:simplePos x="0" y="0"/>
                <wp:positionH relativeFrom="column">
                  <wp:posOffset>4411345</wp:posOffset>
                </wp:positionH>
                <wp:positionV relativeFrom="paragraph">
                  <wp:posOffset>6498590</wp:posOffset>
                </wp:positionV>
                <wp:extent cx="1717040" cy="72390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723900"/>
                        </a:xfrm>
                        <a:prstGeom prst="rect">
                          <a:avLst/>
                        </a:prstGeom>
                        <a:solidFill>
                          <a:schemeClr val="bg1"/>
                        </a:solidFill>
                        <a:ln w="9525">
                          <a:noFill/>
                          <a:miter lim="800000"/>
                          <a:headEnd/>
                          <a:tailEnd/>
                        </a:ln>
                      </wps:spPr>
                      <wps:txbx>
                        <w:txbxContent>
                          <w:p w14:paraId="6AC80CBB" w14:textId="39AF12EE" w:rsidR="0021118C" w:rsidRPr="0021118C" w:rsidRDefault="0021118C" w:rsidP="0021118C">
                            <w:pPr>
                              <w:spacing w:line="0" w:lineRule="atLeast"/>
                              <w:rPr>
                                <w:rFonts w:ascii="UD デジタル 教科書体 NK-R" w:eastAsia="UD デジタル 教科書体 NK-R"/>
                                <w:sz w:val="16"/>
                              </w:rPr>
                            </w:pPr>
                            <w:r w:rsidRPr="0021118C">
                              <w:rPr>
                                <w:rFonts w:ascii="UD デジタル 教科書体 NK-R" w:eastAsia="UD デジタル 教科書体 NK-R" w:hint="eastAsia"/>
                                <w:sz w:val="16"/>
                              </w:rPr>
                              <w:t>17.17さまざまなパートナーシップの経験や資源戦略を基にした、効果的な公的、官民、市民社会のパートナーシップを奨励・推進する。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7E14D" id="テキスト ボックス 2" o:spid="_x0000_s1029" type="#_x0000_t202" style="position:absolute;margin-left:347.35pt;margin-top:511.7pt;width:135.2pt;height:57pt;z-index:25175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" fillcolor="white [3212]" stroked="f">
                <v:textbox>
                  <w:txbxContent>
                    <w:p w14:paraId="6AC80CBB" w14:textId="39AF12EE" w:rsidR="0021118C" w:rsidRPr="0021118C" w:rsidRDefault="0021118C" w:rsidP="0021118C">
                      <w:pPr>
                        <w:spacing w:line="0" w:lineRule="atLeast"/>
                        <w:rPr>
                          <w:rFonts w:ascii="UD デジタル 教科書体 NK-R" w:eastAsia="UD デジタル 教科書体 NK-R"/>
                          <w:sz w:val="16"/>
                        </w:rPr>
                      </w:pPr>
                      <w:r w:rsidRPr="0021118C">
                        <w:rPr>
                          <w:rFonts w:ascii="UD デジタル 教科書体 NK-R" w:eastAsia="UD デジタル 教科書体 NK-R" w:hint="eastAsia"/>
                          <w:sz w:val="16"/>
                        </w:rPr>
                        <w:t>17.17さまざまなパートナーシップの経験や資源戦略を基にした、効果的な公的、官民、市民社会のパートナーシップを奨励・推進する。</w:t>
                      </w:r>
                    </w:p>
                  </w:txbxContent>
                </v:textbox>
              </v:shape>
            </w:pict>
          </mc:Fallback>
        </mc:AlternateContent>
      </w:r>
      <w:r w:rsidR="00E409F8" w:rsidRPr="00636556">
        <w:rPr>
          <w:rFonts w:ascii="HG創英角ﾎﾟｯﾌﾟ体" w:eastAsia="HG創英角ﾎﾟｯﾌﾟ体" w:hAnsi="HG創英角ﾎﾟｯﾌﾟ体" w:hint="eastAsia"/>
          <w:noProof/>
          <w:color w:val="000000" w:themeColor="text1"/>
          <w:sz w:val="36"/>
          <w:szCs w:val="28"/>
        </w:rPr>
        <mc:AlternateContent>
          <mc:Choice Requires="wps">
            <w:drawing>
              <wp:anchor distT="0" distB="0" distL="114300" distR="114300" simplePos="0" relativeHeight="251753984" behindDoc="0" locked="0" layoutInCell="1" allowOverlap="1" wp14:anchorId="55967651" wp14:editId="6CD65175">
                <wp:simplePos x="0" y="0"/>
                <wp:positionH relativeFrom="margin">
                  <wp:posOffset>36195</wp:posOffset>
                </wp:positionH>
                <wp:positionV relativeFrom="paragraph">
                  <wp:posOffset>6591300</wp:posOffset>
                </wp:positionV>
                <wp:extent cx="3114675" cy="590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311467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F54BBC" w14:textId="6417B912" w:rsidR="00691D74" w:rsidRDefault="00691D74" w:rsidP="00A40B54">
                            <w:pPr>
                              <w:jc w:val="center"/>
                              <w:rPr>
                                <w:rFonts w:ascii="UD デジタル 教科書体 NK-B" w:eastAsia="UD デジタル 教科書体 NK-B" w:hAnsi="BIZ UDゴシック"/>
                                <w:sz w:val="28"/>
                              </w:rPr>
                            </w:pPr>
                            <w:r w:rsidRPr="0021118C">
                              <w:rPr>
                                <w:rFonts w:ascii="UD デジタル 教科書体 NK-B" w:eastAsia="UD デジタル 教科書体 NK-B" w:hAnsi="BIZ UDゴシック" w:hint="eastAsia"/>
                                <w:sz w:val="28"/>
                              </w:rPr>
                              <w:t>亀岡市生涯学習部市民力推進課</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67651" id="テキスト ボックス 31" o:spid="_x0000_s1030" type="#_x0000_t202" style="position:absolute;margin-left:2.85pt;margin-top:519pt;width:245.25pt;height:46.5pt;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" filled="f" stroked="f" strokeweight=".5pt">
                <v:textbox inset=",0,,0">
                  <w:txbxContent>
                    <w:p w14:paraId="0CF54BBC" w14:textId="6417B912" w:rsidR="00691D74" w:rsidRDefault="00691D74" w:rsidP="00A40B54">
                      <w:pPr>
                        <w:jc w:val="center"/>
                        <w:rPr>
                          <w:rFonts w:ascii="UD デジタル 教科書体 NK-B" w:eastAsia="UD デジタル 教科書体 NK-B" w:hAnsi="BIZ UDゴシック"/>
                          <w:sz w:val="28"/>
                        </w:rPr>
                      </w:pPr>
                      <w:r w:rsidRPr="0021118C">
                        <w:rPr>
                          <w:rFonts w:ascii="UD デジタル 教科書体 NK-B" w:eastAsia="UD デジタル 教科書体 NK-B" w:hAnsi="BIZ UDゴシック" w:hint="eastAsia"/>
                          <w:sz w:val="28"/>
                        </w:rPr>
                        <w:t>亀岡市生涯学習部市民力推進課</w:t>
                      </w:r>
                    </w:p>
                  </w:txbxContent>
                </v:textbox>
                <w10:wrap anchorx="margin"/>
              </v:shape>
            </w:pict>
          </mc:Fallback>
        </mc:AlternateContent>
      </w:r>
      <w:r w:rsidR="00E409F8">
        <w:rPr>
          <w:noProof/>
        </w:rPr>
        <mc:AlternateContent>
          <mc:Choice Requires="wps">
            <w:drawing>
              <wp:anchor distT="0" distB="0" distL="114300" distR="114300" simplePos="0" relativeHeight="251680256" behindDoc="0" locked="0" layoutInCell="1" allowOverlap="1" wp14:anchorId="4E2F8E9B" wp14:editId="5C50C94A">
                <wp:simplePos x="0" y="0"/>
                <wp:positionH relativeFrom="column">
                  <wp:posOffset>-363855</wp:posOffset>
                </wp:positionH>
                <wp:positionV relativeFrom="paragraph">
                  <wp:posOffset>4829175</wp:posOffset>
                </wp:positionV>
                <wp:extent cx="7015480" cy="1562100"/>
                <wp:effectExtent l="0" t="0" r="13970" b="19050"/>
                <wp:wrapNone/>
                <wp:docPr id="40" name="角丸四角形 11"/>
                <wp:cNvGraphicFramePr/>
                <a:graphic xmlns:a="http://schemas.openxmlformats.org/drawingml/2006/main">
                  <a:graphicData uri="http://schemas.microsoft.com/office/word/2010/wordprocessingShape">
                    <wps:wsp>
                      <wps:cNvSpPr/>
                      <wps:spPr>
                        <a:xfrm>
                          <a:off x="0" y="0"/>
                          <a:ext cx="7015480" cy="1562100"/>
                        </a:xfrm>
                        <a:prstGeom prst="roundRect">
                          <a:avLst>
                            <a:gd name="adj" fmla="val 9053"/>
                          </a:avLst>
                        </a:prstGeom>
                        <a:solidFill>
                          <a:schemeClr val="bg1"/>
                        </a:solidFill>
                        <a:ln w="12700" cap="flat" cmpd="sng" algn="ctr">
                          <a:solidFill>
                            <a:sysClr val="window" lastClr="FFFFFF">
                              <a:lumMod val="75000"/>
                            </a:sysClr>
                          </a:solidFill>
                          <a:prstDash val="solid"/>
                          <a:miter lim="800000"/>
                        </a:ln>
                        <a:effectLst/>
                      </wps:spPr>
                      <wps:txbx>
                        <w:txbxContent>
                          <w:p w14:paraId="3736C1B8" w14:textId="1DB6A172" w:rsidR="00AD2491" w:rsidRDefault="00AD2491" w:rsidP="00AD2491">
                            <w:pPr>
                              <w:pStyle w:val="Web"/>
                              <w:tabs>
                                <w:tab w:val="left" w:pos="9510"/>
                              </w:tabs>
                              <w:spacing w:before="0" w:beforeAutospacing="0" w:line="240" w:lineRule="exact"/>
                              <w:rPr>
                                <w:rFonts w:ascii="UD デジタル 教科書体 NK-B" w:eastAsia="UD デジタル 教科書体 NK-B" w:hAnsi="Yu Gothic" w:cs="Times New Roman"/>
                                <w:b/>
                                <w:bCs/>
                                <w:color w:val="000000"/>
                                <w:kern w:val="2"/>
                                <w:sz w:val="21"/>
                                <w:szCs w:val="20"/>
                              </w:rPr>
                            </w:pPr>
                            <w:r>
                              <w:rPr>
                                <w:rFonts w:ascii="UD デジタル 教科書体 NK-B" w:eastAsia="UD デジタル 教科書体 NK-B" w:hAnsi="Yu Gothic" w:cs="Times New Roman"/>
                                <w:b/>
                                <w:bCs/>
                                <w:color w:val="000000"/>
                                <w:kern w:val="2"/>
                                <w:sz w:val="21"/>
                                <w:szCs w:val="20"/>
                              </w:rPr>
                              <w:br/>
                            </w:r>
                          </w:p>
                          <w:p w14:paraId="025C6344" w14:textId="77777777" w:rsidR="00E8052A" w:rsidRDefault="00E8052A" w:rsidP="00AD2491">
                            <w:pPr>
                              <w:pStyle w:val="Web"/>
                              <w:tabs>
                                <w:tab w:val="left" w:pos="9510"/>
                              </w:tabs>
                              <w:spacing w:before="0" w:beforeAutospacing="0" w:line="240" w:lineRule="exact"/>
                              <w:rPr>
                                <w:rFonts w:ascii="UD デジタル 教科書体 NK-B" w:eastAsia="UD デジタル 教科書体 NK-B" w:hAnsi="Yu Gothic" w:cs="Times New Roman"/>
                                <w:b/>
                                <w:bCs/>
                                <w:color w:val="000000"/>
                                <w:kern w:val="2"/>
                                <w:sz w:val="21"/>
                                <w:szCs w:val="20"/>
                              </w:rPr>
                            </w:pP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F8E9B" id="角丸四角形 11" o:spid="_x0000_s1031" style="position:absolute;margin-left:-28.65pt;margin-top:380.25pt;width:552.4pt;height:12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" fillcolor="white [3212]" strokecolor="#bfbfbf" strokeweight="1pt">
                <v:stroke joinstyle="miter"/>
                <v:textbox inset="1mm,0,1mm,0">
                  <w:txbxContent>
                    <w:p w14:paraId="3736C1B8" w14:textId="1DB6A172" w:rsidR="00AD2491" w:rsidRDefault="00AD2491" w:rsidP="00AD2491">
                      <w:pPr>
                        <w:pStyle w:val="Web"/>
                        <w:tabs>
                          <w:tab w:val="left" w:pos="9510"/>
                        </w:tabs>
                        <w:spacing w:before="0" w:beforeAutospacing="0" w:line="240" w:lineRule="exact"/>
                        <w:rPr>
                          <w:rFonts w:ascii="UD デジタル 教科書体 NK-B" w:eastAsia="UD デジタル 教科書体 NK-B" w:hAnsi="Yu Gothic" w:cs="Times New Roman"/>
                          <w:b/>
                          <w:bCs/>
                          <w:color w:val="000000"/>
                          <w:kern w:val="2"/>
                          <w:sz w:val="21"/>
                          <w:szCs w:val="20"/>
                        </w:rPr>
                      </w:pPr>
                      <w:r>
                        <w:rPr>
                          <w:rFonts w:ascii="UD デジタル 教科書体 NK-B" w:eastAsia="UD デジタル 教科書体 NK-B" w:hAnsi="Yu Gothic" w:cs="Times New Roman"/>
                          <w:b/>
                          <w:bCs/>
                          <w:color w:val="000000"/>
                          <w:kern w:val="2"/>
                          <w:sz w:val="21"/>
                          <w:szCs w:val="20"/>
                        </w:rPr>
                        <w:br/>
                      </w:r>
                    </w:p>
                    <w:p w14:paraId="025C6344" w14:textId="77777777" w:rsidR="00E8052A" w:rsidRDefault="00E8052A" w:rsidP="00AD2491">
                      <w:pPr>
                        <w:pStyle w:val="Web"/>
                        <w:tabs>
                          <w:tab w:val="left" w:pos="9510"/>
                        </w:tabs>
                        <w:spacing w:before="0" w:beforeAutospacing="0" w:line="240" w:lineRule="exact"/>
                        <w:rPr>
                          <w:rFonts w:ascii="UD デジタル 教科書体 NK-B" w:eastAsia="UD デジタル 教科書体 NK-B" w:hAnsi="Yu Gothic" w:cs="Times New Roman"/>
                          <w:b/>
                          <w:bCs/>
                          <w:color w:val="000000"/>
                          <w:kern w:val="2"/>
                          <w:sz w:val="21"/>
                          <w:szCs w:val="20"/>
                        </w:rPr>
                      </w:pPr>
                    </w:p>
                  </w:txbxContent>
                </v:textbox>
              </v:roundrect>
            </w:pict>
          </mc:Fallback>
        </mc:AlternateContent>
      </w:r>
      <w:r w:rsidR="00E409F8">
        <w:rPr>
          <w:noProof/>
        </w:rPr>
        <mc:AlternateContent>
          <mc:Choice Requires="wps">
            <w:drawing>
              <wp:anchor distT="0" distB="0" distL="114300" distR="114300" simplePos="0" relativeHeight="251701760" behindDoc="0" locked="0" layoutInCell="1" allowOverlap="1" wp14:anchorId="106E11B2" wp14:editId="77AD433E">
                <wp:simplePos x="0" y="0"/>
                <wp:positionH relativeFrom="column">
                  <wp:posOffset>-173355</wp:posOffset>
                </wp:positionH>
                <wp:positionV relativeFrom="paragraph">
                  <wp:posOffset>5857875</wp:posOffset>
                </wp:positionV>
                <wp:extent cx="6641465" cy="5334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41465" cy="533400"/>
                        </a:xfrm>
                        <a:prstGeom prst="rect">
                          <a:avLst/>
                        </a:prstGeom>
                        <a:noFill/>
                        <a:ln w="6350">
                          <a:noFill/>
                        </a:ln>
                      </wps:spPr>
                      <wps:txbx>
                        <w:txbxContent>
                          <w:p w14:paraId="53F7C2DA" w14:textId="5499DA69" w:rsidR="00AD2491" w:rsidRPr="00AD2491" w:rsidRDefault="0021118C" w:rsidP="00AD2491">
                            <w:pPr>
                              <w:pStyle w:val="Web"/>
                              <w:tabs>
                                <w:tab w:val="left" w:pos="9510"/>
                              </w:tabs>
                              <w:spacing w:beforeLines="50" w:before="217" w:beforeAutospacing="0" w:afterLines="50" w:after="217" w:afterAutospacing="0" w:line="240" w:lineRule="exact"/>
                              <w:ind w:leftChars="44" w:left="141"/>
                              <w:rPr>
                                <w:rFonts w:ascii="UD デジタル 教科書体 NK-B" w:eastAsia="UD デジタル 教科書体 NK-B" w:hAnsi="Yu Gothic"/>
                                <w:b/>
                                <w:bCs/>
                                <w:color w:val="000000"/>
                                <w:sz w:val="21"/>
                                <w:szCs w:val="20"/>
                              </w:rPr>
                            </w:pPr>
                            <w:r w:rsidRPr="00B71C22">
                              <w:rPr>
                                <w:rFonts w:ascii="UD デジタル 教科書体 NK-B" w:eastAsia="UD デジタル 教科書体 NK-B" w:hAnsi="Yu Gothic" w:cs="Times New Roman" w:hint="eastAsia"/>
                                <w:b/>
                                <w:bCs/>
                                <w:color w:val="000000"/>
                                <w:kern w:val="2"/>
                                <w:sz w:val="21"/>
                                <w:szCs w:val="20"/>
                              </w:rPr>
                              <w:t>事前にご連絡のうえご相談をお願いします。</w:t>
                            </w:r>
                            <w:r w:rsidR="00AD2491" w:rsidRPr="00B71C22">
                              <w:rPr>
                                <w:rFonts w:ascii="UD デジタル 教科書体 NK-B" w:eastAsia="UD デジタル 教科書体 NK-B" w:hAnsi="Yu Gothic" w:cs="Times New Roman" w:hint="eastAsia"/>
                                <w:b/>
                                <w:bCs/>
                                <w:color w:val="000000"/>
                                <w:kern w:val="2"/>
                                <w:sz w:val="21"/>
                                <w:szCs w:val="20"/>
                              </w:rPr>
                              <w:t>申請を迷われている段階でも事業や</w:t>
                            </w:r>
                            <w:r w:rsidR="009A72FD">
                              <w:rPr>
                                <w:rFonts w:ascii="UD デジタル 教科書体 NK-B" w:eastAsia="UD デジタル 教科書体 NK-B" w:hAnsi="Yu Gothic" w:cs="Times New Roman" w:hint="eastAsia"/>
                                <w:b/>
                                <w:bCs/>
                                <w:color w:val="000000"/>
                                <w:kern w:val="2"/>
                                <w:sz w:val="21"/>
                                <w:szCs w:val="20"/>
                              </w:rPr>
                              <w:t>書類作成についてのご相談や作成途中の申請書の確認も可能ですので</w:t>
                            </w:r>
                            <w:r w:rsidR="00AD2491" w:rsidRPr="00B71C22">
                              <w:rPr>
                                <w:rFonts w:ascii="UD デジタル 教科書体 NK-B" w:eastAsia="UD デジタル 教科書体 NK-B" w:hAnsi="Yu Gothic" w:cs="Times New Roman" w:hint="eastAsia"/>
                                <w:b/>
                                <w:bCs/>
                                <w:color w:val="000000"/>
                                <w:kern w:val="2"/>
                                <w:sz w:val="21"/>
                                <w:szCs w:val="20"/>
                              </w:rPr>
                              <w:t>早い段階でご相談ください。</w:t>
                            </w:r>
                            <w:r w:rsidR="009A72FD">
                              <w:rPr>
                                <w:rFonts w:ascii="UD デジタル 教科書体 NK-B" w:eastAsia="UD デジタル 教科書体 NK-B" w:hAnsi="Yu Gothic" w:cs="Times New Roman" w:hint="eastAsia"/>
                                <w:b/>
                                <w:bCs/>
                                <w:color w:val="000000"/>
                                <w:kern w:val="2"/>
                                <w:sz w:val="21"/>
                                <w:szCs w:val="20"/>
                              </w:rPr>
                              <w:t>書類</w:t>
                            </w:r>
                            <w:r w:rsidR="00407409">
                              <w:rPr>
                                <w:rFonts w:ascii="UD デジタル 教科書体 NK-B" w:eastAsia="UD デジタル 教科書体 NK-B" w:hAnsi="Yu Gothic" w:cs="Times New Roman" w:hint="eastAsia"/>
                                <w:b/>
                                <w:bCs/>
                                <w:color w:val="000000"/>
                                <w:kern w:val="2"/>
                                <w:sz w:val="21"/>
                                <w:szCs w:val="20"/>
                              </w:rPr>
                              <w:t>提出期限</w:t>
                            </w:r>
                            <w:r w:rsidR="00955C29">
                              <w:rPr>
                                <w:rFonts w:ascii="UD デジタル 教科書体 NK-B" w:eastAsia="UD デジタル 教科書体 NK-B" w:hAnsi="Yu Gothic" w:cs="Times New Roman" w:hint="eastAsia"/>
                                <w:b/>
                                <w:bCs/>
                                <w:color w:val="000000"/>
                                <w:kern w:val="2"/>
                                <w:sz w:val="21"/>
                                <w:szCs w:val="20"/>
                              </w:rPr>
                              <w:t>：</w:t>
                            </w:r>
                            <w:r w:rsidR="00407409">
                              <w:rPr>
                                <w:rFonts w:ascii="UD デジタル 教科書体 NK-B" w:eastAsia="UD デジタル 教科書体 NK-B" w:hAnsi="Yu Gothic" w:cs="Times New Roman" w:hint="eastAsia"/>
                                <w:b/>
                                <w:bCs/>
                                <w:color w:val="000000"/>
                                <w:kern w:val="2"/>
                                <w:sz w:val="21"/>
                                <w:szCs w:val="20"/>
                              </w:rPr>
                              <w:t>５</w:t>
                            </w:r>
                            <w:r w:rsidR="00E8052A">
                              <w:rPr>
                                <w:rFonts w:ascii="UD デジタル 教科書体 NK-B" w:eastAsia="UD デジタル 教科書体 NK-B" w:hAnsi="Yu Gothic" w:cs="Times New Roman" w:hint="eastAsia"/>
                                <w:b/>
                                <w:bCs/>
                                <w:color w:val="000000"/>
                                <w:kern w:val="2"/>
                                <w:sz w:val="21"/>
                                <w:szCs w:val="20"/>
                              </w:rPr>
                              <w:t>月</w:t>
                            </w:r>
                            <w:del w:id="5" w:author="亀岡市役所" w:date="2025-09-18T11:31:00Z">
                              <w:r w:rsidR="00407409" w:rsidDel="00E05F86">
                                <w:rPr>
                                  <w:rFonts w:ascii="UD デジタル 教科書体 NK-B" w:eastAsia="UD デジタル 教科書体 NK-B" w:hAnsi="Yu Gothic" w:cs="Times New Roman" w:hint="eastAsia"/>
                                  <w:b/>
                                  <w:bCs/>
                                  <w:color w:val="000000"/>
                                  <w:kern w:val="2"/>
                                  <w:sz w:val="21"/>
                                  <w:szCs w:val="20"/>
                                </w:rPr>
                                <w:delText>１６</w:delText>
                              </w:r>
                            </w:del>
                            <w:ins w:id="6" w:author="亀岡市役所" w:date="2025-09-18T11:31:00Z">
                              <w:r w:rsidR="00E05F86">
                                <w:rPr>
                                  <w:rFonts w:ascii="UD デジタル 教科書体 NK-B" w:eastAsia="UD デジタル 教科書体 NK-B" w:hAnsi="Yu Gothic" w:cs="Times New Roman" w:hint="eastAsia"/>
                                  <w:b/>
                                  <w:bCs/>
                                  <w:color w:val="000000"/>
                                  <w:kern w:val="2"/>
                                  <w:sz w:val="21"/>
                                  <w:szCs w:val="20"/>
                                </w:rPr>
                                <w:t>１５</w:t>
                              </w:r>
                            </w:ins>
                            <w:r w:rsidR="00E8052A">
                              <w:rPr>
                                <w:rFonts w:ascii="UD デジタル 教科書体 NK-B" w:eastAsia="UD デジタル 教科書体 NK-B" w:hAnsi="Yu Gothic" w:cs="Times New Roman"/>
                                <w:b/>
                                <w:bCs/>
                                <w:color w:val="000000"/>
                                <w:kern w:val="2"/>
                                <w:sz w:val="21"/>
                                <w:szCs w:val="20"/>
                              </w:rPr>
                              <w:t>日（金）必着</w:t>
                            </w:r>
                          </w:p>
                          <w:p w14:paraId="558029B3" w14:textId="77777777" w:rsidR="00AD2491" w:rsidRDefault="00AD2491" w:rsidP="00AD2491">
                            <w:pPr>
                              <w:pStyle w:val="Web"/>
                              <w:tabs>
                                <w:tab w:val="left" w:pos="9510"/>
                              </w:tabs>
                              <w:spacing w:beforeLines="50" w:before="217" w:beforeAutospacing="0" w:afterLines="50" w:after="217" w:afterAutospacing="0" w:line="240" w:lineRule="exact"/>
                              <w:ind w:leftChars="44" w:left="141"/>
                              <w:rPr>
                                <w:rFonts w:ascii="UD デジタル 教科書体 NK-B" w:eastAsia="UD デジタル 教科書体 NK-B" w:hAnsi="Yu Gothic"/>
                                <w:b/>
                                <w:bCs/>
                                <w:color w:val="000000"/>
                                <w:sz w:val="21"/>
                                <w:szCs w:val="20"/>
                              </w:rPr>
                            </w:pPr>
                          </w:p>
                          <w:p w14:paraId="7EE06A2E" w14:textId="77777777" w:rsidR="00AD2491" w:rsidRDefault="00AD2491" w:rsidP="00AD2491">
                            <w:pPr>
                              <w:pStyle w:val="Web"/>
                              <w:tabs>
                                <w:tab w:val="left" w:pos="9510"/>
                              </w:tabs>
                              <w:spacing w:beforeLines="50" w:before="217" w:beforeAutospacing="0" w:afterLines="50" w:after="217" w:afterAutospacing="0" w:line="240" w:lineRule="exact"/>
                              <w:ind w:leftChars="44" w:left="141"/>
                              <w:rPr>
                                <w:rFonts w:ascii="UD デジタル 教科書体 NK-B" w:eastAsia="UD デジタル 教科書体 NK-B" w:hAnsi="Yu Gothic"/>
                                <w:b/>
                                <w:bCs/>
                                <w:color w:val="000000"/>
                                <w:sz w:val="21"/>
                                <w:szCs w:val="20"/>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E11B2" id="_x0000_s1032" type="#_x0000_t202" style="position:absolute;margin-left:-13.65pt;margin-top:461.25pt;width:522.95pt;height: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" filled="f" stroked="f" strokeweight=".5pt">
                <v:textbox inset="5.85pt,.7pt,5.85pt,.7pt">
                  <w:txbxContent>
                    <w:p w14:paraId="53F7C2DA" w14:textId="5499DA69" w:rsidR="00AD2491" w:rsidRPr="00AD2491" w:rsidRDefault="0021118C" w:rsidP="00AD2491">
                      <w:pPr>
                        <w:pStyle w:val="Web"/>
                        <w:tabs>
                          <w:tab w:val="left" w:pos="9510"/>
                        </w:tabs>
                        <w:spacing w:beforeLines="50" w:before="217" w:beforeAutospacing="0" w:afterLines="50" w:after="217" w:afterAutospacing="0" w:line="240" w:lineRule="exact"/>
                        <w:ind w:leftChars="44" w:left="141"/>
                        <w:rPr>
                          <w:rFonts w:ascii="UD デジタル 教科書体 NK-B" w:eastAsia="UD デジタル 教科書体 NK-B" w:hAnsi="Yu Gothic"/>
                          <w:b/>
                          <w:bCs/>
                          <w:color w:val="000000"/>
                          <w:sz w:val="21"/>
                          <w:szCs w:val="20"/>
                        </w:rPr>
                      </w:pPr>
                      <w:r w:rsidRPr="00B71C22">
                        <w:rPr>
                          <w:rFonts w:ascii="UD デジタル 教科書体 NK-B" w:eastAsia="UD デジタル 教科書体 NK-B" w:hAnsi="Yu Gothic" w:cs="Times New Roman" w:hint="eastAsia"/>
                          <w:b/>
                          <w:bCs/>
                          <w:color w:val="000000"/>
                          <w:kern w:val="2"/>
                          <w:sz w:val="21"/>
                          <w:szCs w:val="20"/>
                        </w:rPr>
                        <w:t>事前にご連絡のうえご相談をお願いします。</w:t>
                      </w:r>
                      <w:r w:rsidR="00AD2491" w:rsidRPr="00B71C22">
                        <w:rPr>
                          <w:rFonts w:ascii="UD デジタル 教科書体 NK-B" w:eastAsia="UD デジタル 教科書体 NK-B" w:hAnsi="Yu Gothic" w:cs="Times New Roman" w:hint="eastAsia"/>
                          <w:b/>
                          <w:bCs/>
                          <w:color w:val="000000"/>
                          <w:kern w:val="2"/>
                          <w:sz w:val="21"/>
                          <w:szCs w:val="20"/>
                        </w:rPr>
                        <w:t>申請を迷われている段階でも事業や</w:t>
                      </w:r>
                      <w:r w:rsidR="009A72FD">
                        <w:rPr>
                          <w:rFonts w:ascii="UD デジタル 教科書体 NK-B" w:eastAsia="UD デジタル 教科書体 NK-B" w:hAnsi="Yu Gothic" w:cs="Times New Roman" w:hint="eastAsia"/>
                          <w:b/>
                          <w:bCs/>
                          <w:color w:val="000000"/>
                          <w:kern w:val="2"/>
                          <w:sz w:val="21"/>
                          <w:szCs w:val="20"/>
                        </w:rPr>
                        <w:t>書類作成についてのご相談や作成途中の申請書の確認も可能ですので</w:t>
                      </w:r>
                      <w:r w:rsidR="00AD2491" w:rsidRPr="00B71C22">
                        <w:rPr>
                          <w:rFonts w:ascii="UD デジタル 教科書体 NK-B" w:eastAsia="UD デジタル 教科書体 NK-B" w:hAnsi="Yu Gothic" w:cs="Times New Roman" w:hint="eastAsia"/>
                          <w:b/>
                          <w:bCs/>
                          <w:color w:val="000000"/>
                          <w:kern w:val="2"/>
                          <w:sz w:val="21"/>
                          <w:szCs w:val="20"/>
                        </w:rPr>
                        <w:t>早い段階でご相談ください。</w:t>
                      </w:r>
                      <w:r w:rsidR="009A72FD">
                        <w:rPr>
                          <w:rFonts w:ascii="UD デジタル 教科書体 NK-B" w:eastAsia="UD デジタル 教科書体 NK-B" w:hAnsi="Yu Gothic" w:cs="Times New Roman" w:hint="eastAsia"/>
                          <w:b/>
                          <w:bCs/>
                          <w:color w:val="000000"/>
                          <w:kern w:val="2"/>
                          <w:sz w:val="21"/>
                          <w:szCs w:val="20"/>
                        </w:rPr>
                        <w:t>書類</w:t>
                      </w:r>
                      <w:r w:rsidR="00407409">
                        <w:rPr>
                          <w:rFonts w:ascii="UD デジタル 教科書体 NK-B" w:eastAsia="UD デジタル 教科書体 NK-B" w:hAnsi="Yu Gothic" w:cs="Times New Roman" w:hint="eastAsia"/>
                          <w:b/>
                          <w:bCs/>
                          <w:color w:val="000000"/>
                          <w:kern w:val="2"/>
                          <w:sz w:val="21"/>
                          <w:szCs w:val="20"/>
                        </w:rPr>
                        <w:t>提出期限</w:t>
                      </w:r>
                      <w:r w:rsidR="00955C29">
                        <w:rPr>
                          <w:rFonts w:ascii="UD デジタル 教科書体 NK-B" w:eastAsia="UD デジタル 教科書体 NK-B" w:hAnsi="Yu Gothic" w:cs="Times New Roman" w:hint="eastAsia"/>
                          <w:b/>
                          <w:bCs/>
                          <w:color w:val="000000"/>
                          <w:kern w:val="2"/>
                          <w:sz w:val="21"/>
                          <w:szCs w:val="20"/>
                        </w:rPr>
                        <w:t>：</w:t>
                      </w:r>
                      <w:r w:rsidR="00407409">
                        <w:rPr>
                          <w:rFonts w:ascii="UD デジタル 教科書体 NK-B" w:eastAsia="UD デジタル 教科書体 NK-B" w:hAnsi="Yu Gothic" w:cs="Times New Roman" w:hint="eastAsia"/>
                          <w:b/>
                          <w:bCs/>
                          <w:color w:val="000000"/>
                          <w:kern w:val="2"/>
                          <w:sz w:val="21"/>
                          <w:szCs w:val="20"/>
                        </w:rPr>
                        <w:t>５</w:t>
                      </w:r>
                      <w:r w:rsidR="00E8052A">
                        <w:rPr>
                          <w:rFonts w:ascii="UD デジタル 教科書体 NK-B" w:eastAsia="UD デジタル 教科書体 NK-B" w:hAnsi="Yu Gothic" w:cs="Times New Roman" w:hint="eastAsia"/>
                          <w:b/>
                          <w:bCs/>
                          <w:color w:val="000000"/>
                          <w:kern w:val="2"/>
                          <w:sz w:val="21"/>
                          <w:szCs w:val="20"/>
                        </w:rPr>
                        <w:t>月</w:t>
                      </w:r>
                      <w:del w:id="12" w:author="亀岡市役所" w:date="2025-09-18T11:31:00Z">
                        <w:r w:rsidR="00407409" w:rsidDel="00E05F86">
                          <w:rPr>
                            <w:rFonts w:ascii="UD デジタル 教科書体 NK-B" w:eastAsia="UD デジタル 教科書体 NK-B" w:hAnsi="Yu Gothic" w:cs="Times New Roman" w:hint="eastAsia"/>
                            <w:b/>
                            <w:bCs/>
                            <w:color w:val="000000"/>
                            <w:kern w:val="2"/>
                            <w:sz w:val="21"/>
                            <w:szCs w:val="20"/>
                          </w:rPr>
                          <w:delText>１６</w:delText>
                        </w:r>
                      </w:del>
                      <w:ins w:id="13" w:author="亀岡市役所" w:date="2025-09-18T11:31:00Z">
                        <w:r w:rsidR="00E05F86">
                          <w:rPr>
                            <w:rFonts w:ascii="UD デジタル 教科書体 NK-B" w:eastAsia="UD デジタル 教科書体 NK-B" w:hAnsi="Yu Gothic" w:cs="Times New Roman" w:hint="eastAsia"/>
                            <w:b/>
                            <w:bCs/>
                            <w:color w:val="000000"/>
                            <w:kern w:val="2"/>
                            <w:sz w:val="21"/>
                            <w:szCs w:val="20"/>
                          </w:rPr>
                          <w:t>１５</w:t>
                        </w:r>
                      </w:ins>
                      <w:r w:rsidR="00E8052A">
                        <w:rPr>
                          <w:rFonts w:ascii="UD デジタル 教科書体 NK-B" w:eastAsia="UD デジタル 教科書体 NK-B" w:hAnsi="Yu Gothic" w:cs="Times New Roman"/>
                          <w:b/>
                          <w:bCs/>
                          <w:color w:val="000000"/>
                          <w:kern w:val="2"/>
                          <w:sz w:val="21"/>
                          <w:szCs w:val="20"/>
                        </w:rPr>
                        <w:t>日（金）必着</w:t>
                      </w:r>
                    </w:p>
                    <w:p w14:paraId="558029B3" w14:textId="77777777" w:rsidR="00AD2491" w:rsidRDefault="00AD2491" w:rsidP="00AD2491">
                      <w:pPr>
                        <w:pStyle w:val="Web"/>
                        <w:tabs>
                          <w:tab w:val="left" w:pos="9510"/>
                        </w:tabs>
                        <w:spacing w:beforeLines="50" w:before="217" w:beforeAutospacing="0" w:afterLines="50" w:after="217" w:afterAutospacing="0" w:line="240" w:lineRule="exact"/>
                        <w:ind w:leftChars="44" w:left="141"/>
                        <w:rPr>
                          <w:rFonts w:ascii="UD デジタル 教科書体 NK-B" w:eastAsia="UD デジタル 教科書体 NK-B" w:hAnsi="Yu Gothic"/>
                          <w:b/>
                          <w:bCs/>
                          <w:color w:val="000000"/>
                          <w:sz w:val="21"/>
                          <w:szCs w:val="20"/>
                        </w:rPr>
                      </w:pPr>
                    </w:p>
                    <w:p w14:paraId="7EE06A2E" w14:textId="77777777" w:rsidR="00AD2491" w:rsidRDefault="00AD2491" w:rsidP="00AD2491">
                      <w:pPr>
                        <w:pStyle w:val="Web"/>
                        <w:tabs>
                          <w:tab w:val="left" w:pos="9510"/>
                        </w:tabs>
                        <w:spacing w:beforeLines="50" w:before="217" w:beforeAutospacing="0" w:afterLines="50" w:after="217" w:afterAutospacing="0" w:line="240" w:lineRule="exact"/>
                        <w:ind w:leftChars="44" w:left="141"/>
                        <w:rPr>
                          <w:rFonts w:ascii="UD デジタル 教科書体 NK-B" w:eastAsia="UD デジタル 教科書体 NK-B" w:hAnsi="Yu Gothic"/>
                          <w:b/>
                          <w:bCs/>
                          <w:color w:val="000000"/>
                          <w:sz w:val="21"/>
                          <w:szCs w:val="20"/>
                        </w:rPr>
                      </w:pPr>
                    </w:p>
                  </w:txbxContent>
                </v:textbox>
              </v:shape>
            </w:pict>
          </mc:Fallback>
        </mc:AlternateContent>
      </w:r>
      <w:r w:rsidR="00E409F8">
        <w:rPr>
          <w:noProof/>
        </w:rPr>
        <mc:AlternateContent>
          <mc:Choice Requires="wps">
            <w:drawing>
              <wp:anchor distT="0" distB="0" distL="114300" distR="114300" simplePos="0" relativeHeight="251752960" behindDoc="0" locked="0" layoutInCell="1" allowOverlap="1" wp14:anchorId="483BA928" wp14:editId="5D02CF37">
                <wp:simplePos x="0" y="0"/>
                <wp:positionH relativeFrom="column">
                  <wp:posOffset>-363855</wp:posOffset>
                </wp:positionH>
                <wp:positionV relativeFrom="paragraph">
                  <wp:posOffset>4886325</wp:posOffset>
                </wp:positionV>
                <wp:extent cx="7015480" cy="714375"/>
                <wp:effectExtent l="0" t="0" r="0" b="9525"/>
                <wp:wrapNone/>
                <wp:docPr id="194" name="テキスト ボックス 194"/>
                <wp:cNvGraphicFramePr/>
                <a:graphic xmlns:a="http://schemas.openxmlformats.org/drawingml/2006/main">
                  <a:graphicData uri="http://schemas.microsoft.com/office/word/2010/wordprocessingShape">
                    <wps:wsp>
                      <wps:cNvSpPr txBox="1"/>
                      <wps:spPr>
                        <a:xfrm>
                          <a:off x="0" y="0"/>
                          <a:ext cx="7015480" cy="714375"/>
                        </a:xfrm>
                        <a:prstGeom prst="rect">
                          <a:avLst/>
                        </a:prstGeom>
                        <a:noFill/>
                        <a:ln w="6350">
                          <a:noFill/>
                        </a:ln>
                      </wps:spPr>
                      <wps:txbx>
                        <w:txbxContent>
                          <w:p w14:paraId="30F58B77" w14:textId="23944A9F" w:rsidR="00E409F8" w:rsidRPr="00BF4E15" w:rsidRDefault="0021118C" w:rsidP="00E409F8">
                            <w:pPr>
                              <w:pStyle w:val="Web"/>
                              <w:spacing w:before="0" w:beforeAutospacing="0" w:after="0" w:afterAutospacing="0" w:line="560" w:lineRule="exact"/>
                              <w:ind w:leftChars="133" w:left="426"/>
                              <w:contextualSpacing/>
                              <w:rPr>
                                <w:rFonts w:ascii="UD デジタル 教科書体 NK-B" w:eastAsia="UD デジタル 教科書体 NK-B"/>
                                <w:sz w:val="18"/>
                              </w:rPr>
                            </w:pPr>
                            <w:r w:rsidRPr="00AD2491">
                              <w:rPr>
                                <w:rFonts w:ascii="UD デジタル 教科書体 NK-B" w:eastAsia="UD デジタル 教科書体 NK-B" w:hAnsi="Yu Gothic" w:cs="Times New Roman" w:hint="eastAsia"/>
                                <w:b/>
                                <w:bCs/>
                                <w:color w:val="000000"/>
                                <w:kern w:val="2"/>
                                <w:sz w:val="32"/>
                                <w:szCs w:val="40"/>
                              </w:rPr>
                              <w:t xml:space="preserve">事前相談（必須）　</w:t>
                            </w:r>
                            <w:r w:rsidRPr="00AD2491">
                              <w:rPr>
                                <w:rFonts w:ascii="UD デジタル 教科書体 NK-B" w:eastAsia="UD デジタル 教科書体 NK-B" w:hAnsi="Yu Gothic" w:cs="Times New Roman" w:hint="eastAsia"/>
                                <w:b/>
                                <w:bCs/>
                                <w:color w:val="000000"/>
                                <w:kern w:val="2"/>
                                <w:sz w:val="32"/>
                                <w:szCs w:val="28"/>
                              </w:rPr>
                              <w:t>４月１日(</w:t>
                            </w:r>
                            <w:del w:id="7" w:author="亀岡市役所" w:date="2025-09-18T11:29:00Z">
                              <w:r w:rsidDel="00E05F86">
                                <w:rPr>
                                  <w:rFonts w:ascii="UD デジタル 教科書体 NK-B" w:eastAsia="UD デジタル 教科書体 NK-B" w:hAnsi="Yu Gothic" w:cs="Times New Roman" w:hint="eastAsia"/>
                                  <w:b/>
                                  <w:bCs/>
                                  <w:color w:val="000000"/>
                                  <w:kern w:val="2"/>
                                  <w:sz w:val="32"/>
                                  <w:szCs w:val="28"/>
                                </w:rPr>
                                <w:delText>火</w:delText>
                              </w:r>
                            </w:del>
                            <w:ins w:id="8" w:author="亀岡市役所" w:date="2025-09-18T11:30:00Z">
                              <w:r w:rsidR="00E05F86">
                                <w:rPr>
                                  <w:rFonts w:ascii="UD デジタル 教科書体 NK-B" w:eastAsia="UD デジタル 教科書体 NK-B" w:hAnsi="Yu Gothic" w:cs="Times New Roman" w:hint="eastAsia"/>
                                  <w:b/>
                                  <w:bCs/>
                                  <w:color w:val="000000"/>
                                  <w:kern w:val="2"/>
                                  <w:sz w:val="32"/>
                                  <w:szCs w:val="28"/>
                                </w:rPr>
                                <w:t>水</w:t>
                              </w:r>
                            </w:ins>
                            <w:r w:rsidRPr="00AD2491">
                              <w:rPr>
                                <w:rFonts w:ascii="UD デジタル 教科書体 NK-B" w:eastAsia="UD デジタル 教科書体 NK-B" w:hAnsi="Yu Gothic" w:cs="Times New Roman" w:hint="eastAsia"/>
                                <w:b/>
                                <w:bCs/>
                                <w:color w:val="000000"/>
                                <w:kern w:val="2"/>
                                <w:sz w:val="32"/>
                                <w:szCs w:val="28"/>
                              </w:rPr>
                              <w:t>)</w:t>
                            </w:r>
                            <w:r w:rsidRPr="00AD2491">
                              <w:rPr>
                                <w:rFonts w:ascii="UD デジタル 教科書体 NK-B" w:eastAsia="UD デジタル 教科書体 NK-B" w:hAnsi="Yu Gothic" w:cs="Times New Roman" w:hint="eastAsia"/>
                                <w:b/>
                                <w:bCs/>
                                <w:color w:val="000000"/>
                                <w:kern w:val="2"/>
                                <w:sz w:val="32"/>
                                <w:szCs w:val="40"/>
                              </w:rPr>
                              <w:t>～</w:t>
                            </w:r>
                            <w:r w:rsidRPr="0021118C">
                              <w:rPr>
                                <w:rFonts w:ascii="UD デジタル 教科書体 NK-B" w:eastAsia="UD デジタル 教科書体 NK-B" w:hAnsi="Yu Gothic" w:cs="Times New Roman" w:hint="eastAsia"/>
                                <w:b/>
                                <w:bCs/>
                                <w:color w:val="FF0000"/>
                                <w:kern w:val="2"/>
                                <w:sz w:val="36"/>
                                <w:szCs w:val="36"/>
                              </w:rPr>
                              <w:t xml:space="preserve"> </w:t>
                            </w:r>
                            <w:r w:rsidRPr="00BF4E15">
                              <w:rPr>
                                <w:rFonts w:ascii="UD デジタル 教科書体 NK-B" w:eastAsia="UD デジタル 教科書体 NK-B" w:hAnsi="+mn-lt" w:cs="Times New Roman" w:hint="eastAsia"/>
                                <w:b/>
                                <w:bCs/>
                                <w:kern w:val="2"/>
                                <w:sz w:val="44"/>
                                <w:szCs w:val="36"/>
                              </w:rPr>
                              <w:t>4</w:t>
                            </w:r>
                            <w:r w:rsidRPr="00BF4E15">
                              <w:rPr>
                                <w:rFonts w:ascii="UD デジタル 教科書体 NK-B" w:eastAsia="UD デジタル 教科書体 NK-B" w:hAnsi="Yu Gothic" w:cs="Times New Roman" w:hint="eastAsia"/>
                                <w:b/>
                                <w:bCs/>
                                <w:kern w:val="2"/>
                                <w:sz w:val="36"/>
                                <w:szCs w:val="36"/>
                              </w:rPr>
                              <w:t>月</w:t>
                            </w:r>
                            <w:r w:rsidRPr="00BF4E15">
                              <w:rPr>
                                <w:rFonts w:ascii="UD デジタル 教科書体 NK-B" w:eastAsia="UD デジタル 教科書体 NK-B" w:hAnsi="Yu Gothic" w:cs="Times New Roman" w:hint="eastAsia"/>
                                <w:b/>
                                <w:bCs/>
                                <w:kern w:val="2"/>
                                <w:sz w:val="44"/>
                                <w:szCs w:val="36"/>
                              </w:rPr>
                              <w:t>30</w:t>
                            </w:r>
                            <w:r w:rsidRPr="00BF4E15">
                              <w:rPr>
                                <w:rFonts w:ascii="UD デジタル 教科書体 NK-B" w:eastAsia="UD デジタル 教科書体 NK-B" w:hAnsi="Yu Gothic" w:cs="Times New Roman" w:hint="eastAsia"/>
                                <w:b/>
                                <w:bCs/>
                                <w:kern w:val="2"/>
                                <w:sz w:val="36"/>
                                <w:szCs w:val="36"/>
                              </w:rPr>
                              <w:t>日(</w:t>
                            </w:r>
                            <w:del w:id="9" w:author="亀岡市役所" w:date="2025-09-18T11:29:00Z">
                              <w:r w:rsidRPr="00BF4E15" w:rsidDel="00E05F86">
                                <w:rPr>
                                  <w:rFonts w:ascii="UD デジタル 教科書体 NK-B" w:eastAsia="UD デジタル 教科書体 NK-B" w:hAnsi="Yu Gothic" w:cs="Times New Roman" w:hint="eastAsia"/>
                                  <w:b/>
                                  <w:bCs/>
                                  <w:kern w:val="2"/>
                                  <w:sz w:val="36"/>
                                  <w:szCs w:val="36"/>
                                </w:rPr>
                                <w:delText>水</w:delText>
                              </w:r>
                            </w:del>
                            <w:ins w:id="10" w:author="亀岡市役所" w:date="2025-09-18T11:30:00Z">
                              <w:r w:rsidR="00E05F86">
                                <w:rPr>
                                  <w:rFonts w:ascii="UD デジタル 教科書体 NK-B" w:eastAsia="UD デジタル 教科書体 NK-B" w:hAnsi="Yu Gothic" w:cs="Times New Roman" w:hint="eastAsia"/>
                                  <w:b/>
                                  <w:bCs/>
                                  <w:kern w:val="2"/>
                                  <w:sz w:val="36"/>
                                  <w:szCs w:val="36"/>
                                </w:rPr>
                                <w:t>木</w:t>
                              </w:r>
                            </w:ins>
                            <w:r w:rsidRPr="00BF4E15">
                              <w:rPr>
                                <w:rFonts w:ascii="UD デジタル 教科書体 NK-B" w:eastAsia="UD デジタル 教科書体 NK-B" w:hAnsi="Yu Gothic" w:cs="Times New Roman" w:hint="eastAsia"/>
                                <w:b/>
                                <w:bCs/>
                                <w:kern w:val="2"/>
                                <w:sz w:val="36"/>
                                <w:szCs w:val="36"/>
                              </w:rPr>
                              <w:t>)</w:t>
                            </w:r>
                            <w:r w:rsidRPr="00BF4E15">
                              <w:rPr>
                                <w:rFonts w:ascii="UD デジタル 教科書体 NK-B" w:eastAsia="UD デジタル 教科書体 NK-B" w:hAnsi="Yu Gothic" w:cs="Times New Roman" w:hint="eastAsia"/>
                                <w:b/>
                                <w:bCs/>
                                <w:kern w:val="2"/>
                                <w:sz w:val="32"/>
                                <w:szCs w:val="40"/>
                              </w:rPr>
                              <w:t>まで</w:t>
                            </w:r>
                            <w:r w:rsidRPr="00BF4E15">
                              <w:rPr>
                                <w:rFonts w:ascii="UD デジタル 教科書体 NK-B" w:eastAsia="UD デジタル 教科書体 NK-B" w:hAnsi="Yu Gothic" w:cs="Times New Roman"/>
                                <w:b/>
                                <w:bCs/>
                                <w:kern w:val="2"/>
                                <w:sz w:val="36"/>
                                <w:szCs w:val="40"/>
                              </w:rPr>
                              <w:br/>
                            </w:r>
                            <w:r w:rsidRPr="00BF4E15">
                              <w:rPr>
                                <w:rFonts w:ascii="UD デジタル 教科書体 NK-B" w:eastAsia="UD デジタル 教科書体 NK-B" w:hAnsi="Yu Gothic" w:cs="Times New Roman" w:hint="eastAsia"/>
                                <w:b/>
                                <w:bCs/>
                                <w:kern w:val="2"/>
                                <w:sz w:val="32"/>
                                <w:szCs w:val="40"/>
                              </w:rPr>
                              <w:t>相談窓口</w:t>
                            </w:r>
                            <w:r w:rsidRPr="00BF4E15">
                              <w:rPr>
                                <w:rFonts w:ascii="UD デジタル 教科書体 NK-B" w:eastAsia="UD デジタル 教科書体 NK-B" w:hAnsi="Yu Gothic" w:cs="Times New Roman"/>
                                <w:b/>
                                <w:bCs/>
                                <w:kern w:val="2"/>
                                <w:sz w:val="32"/>
                                <w:szCs w:val="40"/>
                              </w:rPr>
                              <w:t>：</w:t>
                            </w:r>
                            <w:r w:rsidRPr="00BF4E15">
                              <w:rPr>
                                <w:rFonts w:ascii="UD デジタル 教科書体 NK-B" w:eastAsia="UD デジタル 教科書体 NK-B" w:hAnsi="Yu Gothic" w:cs="Times New Roman" w:hint="eastAsia"/>
                                <w:b/>
                                <w:bCs/>
                                <w:kern w:val="2"/>
                                <w:sz w:val="32"/>
                                <w:szCs w:val="40"/>
                              </w:rPr>
                              <w:t>かめおか市民活動推進センター</w:t>
                            </w:r>
                            <w:r w:rsidRPr="00BF4E15">
                              <w:rPr>
                                <w:rFonts w:ascii="UD デジタル 教科書体 NK-B" w:eastAsia="UD デジタル 教科書体 NK-B" w:hAnsi="Yu Gothic" w:cs="Times New Roman" w:hint="eastAsia"/>
                                <w:b/>
                                <w:bCs/>
                                <w:kern w:val="2"/>
                                <w:szCs w:val="40"/>
                              </w:rPr>
                              <w:t>（</w:t>
                            </w:r>
                            <w:r w:rsidRPr="00BF4E15">
                              <w:rPr>
                                <w:rFonts w:ascii="UD デジタル 教科書体 NK-B" w:eastAsia="UD デジタル 教科書体 NK-B" w:hAnsi="Yu Gothic" w:cs="Times New Roman"/>
                                <w:b/>
                                <w:bCs/>
                                <w:kern w:val="2"/>
                                <w:szCs w:val="40"/>
                              </w:rPr>
                              <w:t>事業</w:t>
                            </w:r>
                            <w:r w:rsidRPr="00BF4E15">
                              <w:rPr>
                                <w:rFonts w:ascii="UD デジタル 教科書体 NK-B" w:eastAsia="UD デジタル 教科書体 NK-B" w:hAnsi="Yu Gothic" w:cs="Times New Roman" w:hint="eastAsia"/>
                                <w:b/>
                                <w:bCs/>
                                <w:kern w:val="2"/>
                                <w:szCs w:val="40"/>
                              </w:rPr>
                              <w:t>内容</w:t>
                            </w:r>
                            <w:r w:rsidRPr="00BF4E15">
                              <w:rPr>
                                <w:rFonts w:ascii="UD デジタル 教科書体 NK-B" w:eastAsia="UD デジタル 教科書体 NK-B" w:hAnsi="Yu Gothic" w:cs="Times New Roman"/>
                                <w:b/>
                                <w:bCs/>
                                <w:kern w:val="2"/>
                                <w:szCs w:val="40"/>
                              </w:rPr>
                              <w:t>・申請書の書き方など</w:t>
                            </w:r>
                            <w:r w:rsidRPr="00BF4E15">
                              <w:rPr>
                                <w:rFonts w:ascii="UD デジタル 教科書体 NK-B" w:eastAsia="UD デジタル 教科書体 NK-B" w:hAnsi="Yu Gothic" w:cs="Times New Roman" w:hint="eastAsia"/>
                                <w:b/>
                                <w:bCs/>
                                <w:kern w:val="2"/>
                                <w:szCs w:val="40"/>
                              </w:rPr>
                              <w:t>）</w:t>
                            </w:r>
                            <w:r w:rsidR="00E409F8">
                              <w:rPr>
                                <w:rFonts w:ascii="UD デジタル 教科書体 NK-B" w:eastAsia="UD デジタル 教科書体 NK-B" w:hAnsi="Yu Gothic" w:cs="Times New Roman"/>
                                <w:b/>
                                <w:bCs/>
                                <w:kern w:val="2"/>
                                <w:szCs w:val="40"/>
                              </w:rPr>
                              <w:br/>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3BA928" id="テキスト ボックス 194" o:spid="_x0000_s1033" type="#_x0000_t202" style="position:absolute;margin-left:-28.65pt;margin-top:384.75pt;width:552.4pt;height:56.25pt;z-index:25175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" filled="f" stroked="f" strokeweight=".5pt">
                <v:textbox inset="5.85pt,.7pt,5.85pt,.7pt">
                  <w:txbxContent>
                    <w:p w14:paraId="30F58B77" w14:textId="23944A9F" w:rsidR="00E409F8" w:rsidRPr="00BF4E15" w:rsidRDefault="0021118C" w:rsidP="00E409F8">
                      <w:pPr>
                        <w:pStyle w:val="Web"/>
                        <w:spacing w:before="0" w:beforeAutospacing="0" w:after="0" w:afterAutospacing="0" w:line="560" w:lineRule="exact"/>
                        <w:ind w:leftChars="133" w:left="426"/>
                        <w:contextualSpacing/>
                        <w:rPr>
                          <w:rFonts w:ascii="UD デジタル 教科書体 NK-B" w:eastAsia="UD デジタル 教科書体 NK-B"/>
                          <w:sz w:val="18"/>
                        </w:rPr>
                      </w:pPr>
                      <w:r w:rsidRPr="00AD2491">
                        <w:rPr>
                          <w:rFonts w:ascii="UD デジタル 教科書体 NK-B" w:eastAsia="UD デジタル 教科書体 NK-B" w:hAnsi="Yu Gothic" w:cs="Times New Roman" w:hint="eastAsia"/>
                          <w:b/>
                          <w:bCs/>
                          <w:color w:val="000000"/>
                          <w:kern w:val="2"/>
                          <w:sz w:val="32"/>
                          <w:szCs w:val="40"/>
                        </w:rPr>
                        <w:t xml:space="preserve">事前相談（必須）　</w:t>
                      </w:r>
                      <w:r w:rsidRPr="00AD2491">
                        <w:rPr>
                          <w:rFonts w:ascii="UD デジタル 教科書体 NK-B" w:eastAsia="UD デジタル 教科書体 NK-B" w:hAnsi="Yu Gothic" w:cs="Times New Roman" w:hint="eastAsia"/>
                          <w:b/>
                          <w:bCs/>
                          <w:color w:val="000000"/>
                          <w:kern w:val="2"/>
                          <w:sz w:val="32"/>
                          <w:szCs w:val="28"/>
                        </w:rPr>
                        <w:t>４月１日(</w:t>
                      </w:r>
                      <w:del w:id="18" w:author="亀岡市役所" w:date="2025-09-18T11:29:00Z">
                        <w:r w:rsidDel="00E05F86">
                          <w:rPr>
                            <w:rFonts w:ascii="UD デジタル 教科書体 NK-B" w:eastAsia="UD デジタル 教科書体 NK-B" w:hAnsi="Yu Gothic" w:cs="Times New Roman" w:hint="eastAsia"/>
                            <w:b/>
                            <w:bCs/>
                            <w:color w:val="000000"/>
                            <w:kern w:val="2"/>
                            <w:sz w:val="32"/>
                            <w:szCs w:val="28"/>
                          </w:rPr>
                          <w:delText>火</w:delText>
                        </w:r>
                      </w:del>
                      <w:ins w:id="19" w:author="亀岡市役所" w:date="2025-09-18T11:30:00Z">
                        <w:r w:rsidR="00E05F86">
                          <w:rPr>
                            <w:rFonts w:ascii="UD デジタル 教科書体 NK-B" w:eastAsia="UD デジタル 教科書体 NK-B" w:hAnsi="Yu Gothic" w:cs="Times New Roman" w:hint="eastAsia"/>
                            <w:b/>
                            <w:bCs/>
                            <w:color w:val="000000"/>
                            <w:kern w:val="2"/>
                            <w:sz w:val="32"/>
                            <w:szCs w:val="28"/>
                          </w:rPr>
                          <w:t>水</w:t>
                        </w:r>
                      </w:ins>
                      <w:r w:rsidRPr="00AD2491">
                        <w:rPr>
                          <w:rFonts w:ascii="UD デジタル 教科書体 NK-B" w:eastAsia="UD デジタル 教科書体 NK-B" w:hAnsi="Yu Gothic" w:cs="Times New Roman" w:hint="eastAsia"/>
                          <w:b/>
                          <w:bCs/>
                          <w:color w:val="000000"/>
                          <w:kern w:val="2"/>
                          <w:sz w:val="32"/>
                          <w:szCs w:val="28"/>
                        </w:rPr>
                        <w:t>)</w:t>
                      </w:r>
                      <w:r w:rsidRPr="00AD2491">
                        <w:rPr>
                          <w:rFonts w:ascii="UD デジタル 教科書体 NK-B" w:eastAsia="UD デジタル 教科書体 NK-B" w:hAnsi="Yu Gothic" w:cs="Times New Roman" w:hint="eastAsia"/>
                          <w:b/>
                          <w:bCs/>
                          <w:color w:val="000000"/>
                          <w:kern w:val="2"/>
                          <w:sz w:val="32"/>
                          <w:szCs w:val="40"/>
                        </w:rPr>
                        <w:t>～</w:t>
                      </w:r>
                      <w:r w:rsidRPr="0021118C">
                        <w:rPr>
                          <w:rFonts w:ascii="UD デジタル 教科書体 NK-B" w:eastAsia="UD デジタル 教科書体 NK-B" w:hAnsi="Yu Gothic" w:cs="Times New Roman" w:hint="eastAsia"/>
                          <w:b/>
                          <w:bCs/>
                          <w:color w:val="FF0000"/>
                          <w:kern w:val="2"/>
                          <w:sz w:val="36"/>
                          <w:szCs w:val="36"/>
                        </w:rPr>
                        <w:t xml:space="preserve"> </w:t>
                      </w:r>
                      <w:r w:rsidRPr="00BF4E15">
                        <w:rPr>
                          <w:rFonts w:ascii="UD デジタル 教科書体 NK-B" w:eastAsia="UD デジタル 教科書体 NK-B" w:hAnsi="+mn-lt" w:cs="Times New Roman" w:hint="eastAsia"/>
                          <w:b/>
                          <w:bCs/>
                          <w:kern w:val="2"/>
                          <w:sz w:val="44"/>
                          <w:szCs w:val="36"/>
                        </w:rPr>
                        <w:t>4</w:t>
                      </w:r>
                      <w:r w:rsidRPr="00BF4E15">
                        <w:rPr>
                          <w:rFonts w:ascii="UD デジタル 教科書体 NK-B" w:eastAsia="UD デジタル 教科書体 NK-B" w:hAnsi="Yu Gothic" w:cs="Times New Roman" w:hint="eastAsia"/>
                          <w:b/>
                          <w:bCs/>
                          <w:kern w:val="2"/>
                          <w:sz w:val="36"/>
                          <w:szCs w:val="36"/>
                        </w:rPr>
                        <w:t>月</w:t>
                      </w:r>
                      <w:r w:rsidRPr="00BF4E15">
                        <w:rPr>
                          <w:rFonts w:ascii="UD デジタル 教科書体 NK-B" w:eastAsia="UD デジタル 教科書体 NK-B" w:hAnsi="Yu Gothic" w:cs="Times New Roman" w:hint="eastAsia"/>
                          <w:b/>
                          <w:bCs/>
                          <w:kern w:val="2"/>
                          <w:sz w:val="44"/>
                          <w:szCs w:val="36"/>
                        </w:rPr>
                        <w:t>30</w:t>
                      </w:r>
                      <w:r w:rsidRPr="00BF4E15">
                        <w:rPr>
                          <w:rFonts w:ascii="UD デジタル 教科書体 NK-B" w:eastAsia="UD デジタル 教科書体 NK-B" w:hAnsi="Yu Gothic" w:cs="Times New Roman" w:hint="eastAsia"/>
                          <w:b/>
                          <w:bCs/>
                          <w:kern w:val="2"/>
                          <w:sz w:val="36"/>
                          <w:szCs w:val="36"/>
                        </w:rPr>
                        <w:t>日(</w:t>
                      </w:r>
                      <w:del w:id="20" w:author="亀岡市役所" w:date="2025-09-18T11:29:00Z">
                        <w:r w:rsidRPr="00BF4E15" w:rsidDel="00E05F86">
                          <w:rPr>
                            <w:rFonts w:ascii="UD デジタル 教科書体 NK-B" w:eastAsia="UD デジタル 教科書体 NK-B" w:hAnsi="Yu Gothic" w:cs="Times New Roman" w:hint="eastAsia"/>
                            <w:b/>
                            <w:bCs/>
                            <w:kern w:val="2"/>
                            <w:sz w:val="36"/>
                            <w:szCs w:val="36"/>
                          </w:rPr>
                          <w:delText>水</w:delText>
                        </w:r>
                      </w:del>
                      <w:ins w:id="21" w:author="亀岡市役所" w:date="2025-09-18T11:30:00Z">
                        <w:r w:rsidR="00E05F86">
                          <w:rPr>
                            <w:rFonts w:ascii="UD デジタル 教科書体 NK-B" w:eastAsia="UD デジタル 教科書体 NK-B" w:hAnsi="Yu Gothic" w:cs="Times New Roman" w:hint="eastAsia"/>
                            <w:b/>
                            <w:bCs/>
                            <w:kern w:val="2"/>
                            <w:sz w:val="36"/>
                            <w:szCs w:val="36"/>
                          </w:rPr>
                          <w:t>木</w:t>
                        </w:r>
                      </w:ins>
                      <w:r w:rsidRPr="00BF4E15">
                        <w:rPr>
                          <w:rFonts w:ascii="UD デジタル 教科書体 NK-B" w:eastAsia="UD デジタル 教科書体 NK-B" w:hAnsi="Yu Gothic" w:cs="Times New Roman" w:hint="eastAsia"/>
                          <w:b/>
                          <w:bCs/>
                          <w:kern w:val="2"/>
                          <w:sz w:val="36"/>
                          <w:szCs w:val="36"/>
                        </w:rPr>
                        <w:t>)</w:t>
                      </w:r>
                      <w:r w:rsidRPr="00BF4E15">
                        <w:rPr>
                          <w:rFonts w:ascii="UD デジタル 教科書体 NK-B" w:eastAsia="UD デジタル 教科書体 NK-B" w:hAnsi="Yu Gothic" w:cs="Times New Roman" w:hint="eastAsia"/>
                          <w:b/>
                          <w:bCs/>
                          <w:kern w:val="2"/>
                          <w:sz w:val="32"/>
                          <w:szCs w:val="40"/>
                        </w:rPr>
                        <w:t>まで</w:t>
                      </w:r>
                      <w:r w:rsidRPr="00BF4E15">
                        <w:rPr>
                          <w:rFonts w:ascii="UD デジタル 教科書体 NK-B" w:eastAsia="UD デジタル 教科書体 NK-B" w:hAnsi="Yu Gothic" w:cs="Times New Roman"/>
                          <w:b/>
                          <w:bCs/>
                          <w:kern w:val="2"/>
                          <w:sz w:val="36"/>
                          <w:szCs w:val="40"/>
                        </w:rPr>
                        <w:br/>
                      </w:r>
                      <w:r w:rsidRPr="00BF4E15">
                        <w:rPr>
                          <w:rFonts w:ascii="UD デジタル 教科書体 NK-B" w:eastAsia="UD デジタル 教科書体 NK-B" w:hAnsi="Yu Gothic" w:cs="Times New Roman" w:hint="eastAsia"/>
                          <w:b/>
                          <w:bCs/>
                          <w:kern w:val="2"/>
                          <w:sz w:val="32"/>
                          <w:szCs w:val="40"/>
                        </w:rPr>
                        <w:t>相談窓口</w:t>
                      </w:r>
                      <w:r w:rsidRPr="00BF4E15">
                        <w:rPr>
                          <w:rFonts w:ascii="UD デジタル 教科書体 NK-B" w:eastAsia="UD デジタル 教科書体 NK-B" w:hAnsi="Yu Gothic" w:cs="Times New Roman"/>
                          <w:b/>
                          <w:bCs/>
                          <w:kern w:val="2"/>
                          <w:sz w:val="32"/>
                          <w:szCs w:val="40"/>
                        </w:rPr>
                        <w:t>：</w:t>
                      </w:r>
                      <w:r w:rsidRPr="00BF4E15">
                        <w:rPr>
                          <w:rFonts w:ascii="UD デジタル 教科書体 NK-B" w:eastAsia="UD デジタル 教科書体 NK-B" w:hAnsi="Yu Gothic" w:cs="Times New Roman" w:hint="eastAsia"/>
                          <w:b/>
                          <w:bCs/>
                          <w:kern w:val="2"/>
                          <w:sz w:val="32"/>
                          <w:szCs w:val="40"/>
                        </w:rPr>
                        <w:t>かめおか市民活動推進センター</w:t>
                      </w:r>
                      <w:r w:rsidRPr="00BF4E15">
                        <w:rPr>
                          <w:rFonts w:ascii="UD デジタル 教科書体 NK-B" w:eastAsia="UD デジタル 教科書体 NK-B" w:hAnsi="Yu Gothic" w:cs="Times New Roman" w:hint="eastAsia"/>
                          <w:b/>
                          <w:bCs/>
                          <w:kern w:val="2"/>
                          <w:szCs w:val="40"/>
                        </w:rPr>
                        <w:t>（</w:t>
                      </w:r>
                      <w:r w:rsidRPr="00BF4E15">
                        <w:rPr>
                          <w:rFonts w:ascii="UD デジタル 教科書体 NK-B" w:eastAsia="UD デジタル 教科書体 NK-B" w:hAnsi="Yu Gothic" w:cs="Times New Roman"/>
                          <w:b/>
                          <w:bCs/>
                          <w:kern w:val="2"/>
                          <w:szCs w:val="40"/>
                        </w:rPr>
                        <w:t>事業</w:t>
                      </w:r>
                      <w:r w:rsidRPr="00BF4E15">
                        <w:rPr>
                          <w:rFonts w:ascii="UD デジタル 教科書体 NK-B" w:eastAsia="UD デジタル 教科書体 NK-B" w:hAnsi="Yu Gothic" w:cs="Times New Roman" w:hint="eastAsia"/>
                          <w:b/>
                          <w:bCs/>
                          <w:kern w:val="2"/>
                          <w:szCs w:val="40"/>
                        </w:rPr>
                        <w:t>内容</w:t>
                      </w:r>
                      <w:r w:rsidRPr="00BF4E15">
                        <w:rPr>
                          <w:rFonts w:ascii="UD デジタル 教科書体 NK-B" w:eastAsia="UD デジタル 教科書体 NK-B" w:hAnsi="Yu Gothic" w:cs="Times New Roman"/>
                          <w:b/>
                          <w:bCs/>
                          <w:kern w:val="2"/>
                          <w:szCs w:val="40"/>
                        </w:rPr>
                        <w:t>・申請書の書き方など</w:t>
                      </w:r>
                      <w:r w:rsidRPr="00BF4E15">
                        <w:rPr>
                          <w:rFonts w:ascii="UD デジタル 教科書体 NK-B" w:eastAsia="UD デジタル 教科書体 NK-B" w:hAnsi="Yu Gothic" w:cs="Times New Roman" w:hint="eastAsia"/>
                          <w:b/>
                          <w:bCs/>
                          <w:kern w:val="2"/>
                          <w:szCs w:val="40"/>
                        </w:rPr>
                        <w:t>）</w:t>
                      </w:r>
                      <w:r w:rsidR="00E409F8">
                        <w:rPr>
                          <w:rFonts w:ascii="UD デジタル 教科書体 NK-B" w:eastAsia="UD デジタル 教科書体 NK-B" w:hAnsi="Yu Gothic" w:cs="Times New Roman"/>
                          <w:b/>
                          <w:bCs/>
                          <w:kern w:val="2"/>
                          <w:szCs w:val="40"/>
                        </w:rPr>
                        <w:br/>
                      </w:r>
                    </w:p>
                  </w:txbxContent>
                </v:textbox>
              </v:shape>
            </w:pict>
          </mc:Fallback>
        </mc:AlternateContent>
      </w:r>
      <w:r w:rsidR="00955C29">
        <w:rPr>
          <w:noProof/>
        </w:rPr>
        <mc:AlternateContent>
          <mc:Choice Requires="wpg">
            <w:drawing>
              <wp:anchor distT="0" distB="0" distL="114300" distR="114300" simplePos="0" relativeHeight="251682304" behindDoc="0" locked="0" layoutInCell="1" allowOverlap="1" wp14:anchorId="63F4F235" wp14:editId="18E9B582">
                <wp:simplePos x="0" y="0"/>
                <wp:positionH relativeFrom="column">
                  <wp:posOffset>-30480</wp:posOffset>
                </wp:positionH>
                <wp:positionV relativeFrom="paragraph">
                  <wp:posOffset>3638550</wp:posOffset>
                </wp:positionV>
                <wp:extent cx="6743700" cy="986155"/>
                <wp:effectExtent l="38100" t="38100" r="38100" b="42545"/>
                <wp:wrapNone/>
                <wp:docPr id="205" name="グループ化 26"/>
                <wp:cNvGraphicFramePr/>
                <a:graphic xmlns:a="http://schemas.openxmlformats.org/drawingml/2006/main">
                  <a:graphicData uri="http://schemas.microsoft.com/office/word/2010/wordprocessingGroup">
                    <wpg:wgp>
                      <wpg:cNvGrpSpPr/>
                      <wpg:grpSpPr>
                        <a:xfrm>
                          <a:off x="0" y="0"/>
                          <a:ext cx="6743700" cy="986155"/>
                          <a:chOff x="0" y="62532"/>
                          <a:chExt cx="6451331" cy="1175262"/>
                        </a:xfrm>
                      </wpg:grpSpPr>
                      <wps:wsp>
                        <wps:cNvPr id="206" name="角丸四角形 206"/>
                        <wps:cNvSpPr/>
                        <wps:spPr>
                          <a:xfrm>
                            <a:off x="2194700" y="62532"/>
                            <a:ext cx="2062317" cy="1175262"/>
                          </a:xfrm>
                          <a:prstGeom prst="roundRect">
                            <a:avLst/>
                          </a:prstGeom>
                          <a:solidFill>
                            <a:schemeClr val="bg1"/>
                          </a:solidFill>
                          <a:ln w="76200" cap="flat" cmpd="dbl" algn="ctr">
                            <a:solidFill>
                              <a:schemeClr val="tx1">
                                <a:lumMod val="95000"/>
                                <a:lumOff val="5000"/>
                              </a:schemeClr>
                            </a:solidFill>
                            <a:prstDash val="solid"/>
                            <a:miter lim="800000"/>
                          </a:ln>
                          <a:effectLst/>
                        </wps:spPr>
                        <wps:txbx>
                          <w:txbxContent>
                            <w:p w14:paraId="65BB3BD5" w14:textId="30FDCC33" w:rsidR="00AD2491" w:rsidRPr="00955C29" w:rsidRDefault="00955C29" w:rsidP="00955C29">
                              <w:pPr>
                                <w:pStyle w:val="Web"/>
                                <w:snapToGrid w:val="0"/>
                                <w:spacing w:before="0" w:beforeAutospacing="0" w:after="0" w:afterAutospacing="0" w:line="320" w:lineRule="exact"/>
                                <w:contextualSpacing/>
                                <w:jc w:val="center"/>
                                <w:rPr>
                                  <w:rFonts w:ascii="UD デジタル 教科書体 NK-B" w:eastAsia="UD デジタル 教科書体 NK-B" w:hAnsi="Yu Gothic" w:cstheme="minorBidi"/>
                                  <w:b/>
                                  <w:bCs/>
                                  <w:kern w:val="24"/>
                                  <w:sz w:val="28"/>
                                  <w:szCs w:val="29"/>
                                </w:rPr>
                              </w:pPr>
                              <w:r w:rsidRPr="00955C29">
                                <w:rPr>
                                  <w:rFonts w:ascii="UD デジタル 教科書体 NK-B" w:eastAsia="UD デジタル 教科書体 NK-B" w:hAnsi="Yu Gothic" w:cstheme="minorBidi" w:hint="eastAsia"/>
                                  <w:b/>
                                  <w:bCs/>
                                  <w:kern w:val="24"/>
                                  <w:sz w:val="28"/>
                                  <w:szCs w:val="29"/>
                                </w:rPr>
                                <w:t>やりたいことはあるけど</w:t>
                              </w:r>
                              <w:r w:rsidRPr="00955C29">
                                <w:rPr>
                                  <w:rFonts w:ascii="UD デジタル 教科書体 NK-B" w:eastAsia="UD デジタル 教科書体 NK-B" w:hAnsi="Yu Gothic" w:cstheme="minorBidi"/>
                                  <w:b/>
                                  <w:bCs/>
                                  <w:kern w:val="24"/>
                                  <w:sz w:val="28"/>
                                  <w:szCs w:val="29"/>
                                </w:rPr>
                                <w:t>どう進めていいか</w:t>
                              </w:r>
                              <w:r>
                                <w:rPr>
                                  <w:rFonts w:ascii="UD デジタル 教科書体 NK-B" w:eastAsia="UD デジタル 教科書体 NK-B" w:hAnsi="Yu Gothic" w:cstheme="minorBidi"/>
                                  <w:b/>
                                  <w:bCs/>
                                  <w:kern w:val="24"/>
                                  <w:sz w:val="28"/>
                                  <w:szCs w:val="29"/>
                                </w:rPr>
                                <w:br/>
                              </w:r>
                              <w:r w:rsidRPr="00955C29">
                                <w:rPr>
                                  <w:rFonts w:ascii="UD デジタル 教科書体 NK-B" w:eastAsia="UD デジタル 教科書体 NK-B" w:hAnsi="Yu Gothic" w:cstheme="minorBidi"/>
                                  <w:b/>
                                  <w:bCs/>
                                  <w:kern w:val="24"/>
                                  <w:sz w:val="28"/>
                                  <w:szCs w:val="29"/>
                                </w:rPr>
                                <w:t>わからない</w:t>
                              </w:r>
                            </w:p>
                          </w:txbxContent>
                        </wps:txbx>
                        <wps:bodyPr rtlCol="0" anchor="ctr"/>
                      </wps:wsp>
                      <wps:wsp>
                        <wps:cNvPr id="207" name="角丸四角形 207"/>
                        <wps:cNvSpPr/>
                        <wps:spPr>
                          <a:xfrm>
                            <a:off x="0" y="62550"/>
                            <a:ext cx="2049058" cy="1174997"/>
                          </a:xfrm>
                          <a:prstGeom prst="roundRect">
                            <a:avLst/>
                          </a:prstGeom>
                          <a:solidFill>
                            <a:sysClr val="window" lastClr="FFFFFF"/>
                          </a:solidFill>
                          <a:ln w="76200" cap="flat" cmpd="dbl" algn="ctr">
                            <a:solidFill>
                              <a:sysClr val="windowText" lastClr="000000"/>
                            </a:solidFill>
                            <a:prstDash val="solid"/>
                            <a:miter lim="800000"/>
                          </a:ln>
                          <a:effectLst/>
                        </wps:spPr>
                        <wps:txbx>
                          <w:txbxContent>
                            <w:p w14:paraId="6522CED5" w14:textId="23EA3C1E" w:rsidR="00256D20" w:rsidRPr="00BF4E15" w:rsidRDefault="00955C29" w:rsidP="00B71C22">
                              <w:pPr>
                                <w:pStyle w:val="Web"/>
                                <w:spacing w:before="0" w:beforeAutospacing="0" w:after="0" w:afterAutospacing="0" w:line="400" w:lineRule="exact"/>
                                <w:jc w:val="center"/>
                                <w:rPr>
                                  <w:rFonts w:ascii="UD デジタル 教科書体 NK-B" w:eastAsia="UD デジタル 教科書体 NK-B" w:hAnsi="Yu Gothic" w:cstheme="minorBidi"/>
                                  <w:b/>
                                  <w:bCs/>
                                  <w:kern w:val="24"/>
                                  <w:sz w:val="29"/>
                                  <w:szCs w:val="29"/>
                                </w:rPr>
                              </w:pPr>
                              <w:r w:rsidRPr="00955C29">
                                <w:rPr>
                                  <w:rFonts w:ascii="UD デジタル 教科書体 NK-B" w:eastAsia="UD デジタル 教科書体 NK-B" w:hAnsi="Yu Gothic" w:cstheme="minorBidi" w:hint="eastAsia"/>
                                  <w:b/>
                                  <w:bCs/>
                                  <w:kern w:val="24"/>
                                  <w:sz w:val="28"/>
                                  <w:szCs w:val="29"/>
                                </w:rPr>
                                <w:t>よりよい</w:t>
                              </w:r>
                              <w:r w:rsidRPr="00955C29">
                                <w:rPr>
                                  <w:rFonts w:ascii="UD デジタル 教科書体 NK-B" w:eastAsia="UD デジタル 教科書体 NK-B" w:hAnsi="Yu Gothic" w:cstheme="minorBidi"/>
                                  <w:b/>
                                  <w:bCs/>
                                  <w:kern w:val="24"/>
                                  <w:sz w:val="28"/>
                                  <w:szCs w:val="29"/>
                                </w:rPr>
                                <w:t>亀岡</w:t>
                              </w:r>
                              <w:r w:rsidRPr="00955C29">
                                <w:rPr>
                                  <w:rFonts w:ascii="UD デジタル 教科書体 NK-B" w:eastAsia="UD デジタル 教科書体 NK-B" w:hAnsi="Yu Gothic" w:cstheme="minorBidi" w:hint="eastAsia"/>
                                  <w:b/>
                                  <w:bCs/>
                                  <w:kern w:val="24"/>
                                  <w:sz w:val="28"/>
                                  <w:szCs w:val="29"/>
                                </w:rPr>
                                <w:t>にするために</w:t>
                              </w:r>
                              <w:r>
                                <w:rPr>
                                  <w:rFonts w:ascii="UD デジタル 教科書体 NK-B" w:eastAsia="UD デジタル 教科書体 NK-B" w:hAnsi="Yu Gothic" w:cstheme="minorBidi" w:hint="eastAsia"/>
                                  <w:b/>
                                  <w:bCs/>
                                  <w:kern w:val="24"/>
                                  <w:sz w:val="28"/>
                                  <w:szCs w:val="29"/>
                                </w:rPr>
                                <w:t>自分</w:t>
                              </w:r>
                              <w:r w:rsidRPr="00955C29">
                                <w:rPr>
                                  <w:rFonts w:ascii="UD デジタル 教科書体 NK-B" w:eastAsia="UD デジタル 教科書体 NK-B" w:hAnsi="Yu Gothic" w:cstheme="minorBidi"/>
                                  <w:b/>
                                  <w:bCs/>
                                  <w:kern w:val="24"/>
                                  <w:sz w:val="28"/>
                                  <w:szCs w:val="29"/>
                                </w:rPr>
                                <w:t>たちで</w:t>
                              </w:r>
                              <w:r>
                                <w:rPr>
                                  <w:rFonts w:ascii="UD デジタル 教科書体 NK-B" w:eastAsia="UD デジタル 教科書体 NK-B" w:hAnsi="Yu Gothic" w:cstheme="minorBidi"/>
                                  <w:b/>
                                  <w:bCs/>
                                  <w:kern w:val="24"/>
                                  <w:sz w:val="28"/>
                                  <w:szCs w:val="29"/>
                                </w:rPr>
                                <w:br/>
                              </w:r>
                              <w:r w:rsidRPr="00955C29">
                                <w:rPr>
                                  <w:rFonts w:ascii="UD デジタル 教科書体 NK-B" w:eastAsia="UD デジタル 教科書体 NK-B" w:hAnsi="Yu Gothic" w:cstheme="minorBidi"/>
                                  <w:b/>
                                  <w:bCs/>
                                  <w:kern w:val="24"/>
                                  <w:sz w:val="28"/>
                                  <w:szCs w:val="29"/>
                                </w:rPr>
                                <w:t>できる活動を始めたい</w:t>
                              </w:r>
                            </w:p>
                          </w:txbxContent>
                        </wps:txbx>
                        <wps:bodyPr rtlCol="0" anchor="ctr"/>
                      </wps:wsp>
                      <wps:wsp>
                        <wps:cNvPr id="208" name="角丸四角形 208"/>
                        <wps:cNvSpPr/>
                        <wps:spPr>
                          <a:xfrm>
                            <a:off x="4402273" y="62549"/>
                            <a:ext cx="2049058" cy="1174532"/>
                          </a:xfrm>
                          <a:prstGeom prst="roundRect">
                            <a:avLst/>
                          </a:prstGeom>
                          <a:solidFill>
                            <a:sysClr val="window" lastClr="FFFFFF"/>
                          </a:solidFill>
                          <a:ln w="76200" cap="flat" cmpd="dbl" algn="ctr">
                            <a:solidFill>
                              <a:sysClr val="windowText" lastClr="000000"/>
                            </a:solidFill>
                            <a:prstDash val="solid"/>
                            <a:miter lim="800000"/>
                          </a:ln>
                          <a:effectLst/>
                        </wps:spPr>
                        <wps:txbx>
                          <w:txbxContent>
                            <w:p w14:paraId="595D30EA" w14:textId="43DD4EA4" w:rsidR="00B71C22" w:rsidRPr="00BF4E15" w:rsidRDefault="00955C29" w:rsidP="00AD2491">
                              <w:pPr>
                                <w:snapToGrid w:val="0"/>
                                <w:spacing w:line="400" w:lineRule="exact"/>
                                <w:contextualSpacing/>
                                <w:jc w:val="center"/>
                                <w:rPr>
                                  <w:rFonts w:ascii="UD デジタル 教科書体 NK-B" w:eastAsia="UD デジタル 教科書体 NK-B" w:hAnsi="Yu Gothic"/>
                                  <w:b/>
                                  <w:sz w:val="28"/>
                                </w:rPr>
                              </w:pPr>
                              <w:r>
                                <w:rPr>
                                  <w:rFonts w:ascii="UD デジタル 教科書体 NK-B" w:eastAsia="UD デジタル 教科書体 NK-B" w:hAnsi="Yu Gothic" w:hint="eastAsia"/>
                                  <w:b/>
                                  <w:sz w:val="28"/>
                                </w:rPr>
                                <w:t>学生として</w:t>
                              </w:r>
                              <w:r>
                                <w:rPr>
                                  <w:rFonts w:ascii="UD デジタル 教科書体 NK-B" w:eastAsia="UD デジタル 教科書体 NK-B" w:hAnsi="Yu Gothic"/>
                                  <w:b/>
                                  <w:sz w:val="28"/>
                                </w:rPr>
                                <w:br/>
                                <w:t>地域で取り組みたい</w:t>
                              </w:r>
                              <w:r>
                                <w:rPr>
                                  <w:rFonts w:ascii="UD デジタル 教科書体 NK-B" w:eastAsia="UD デジタル 教科書体 NK-B" w:hAnsi="Yu Gothic"/>
                                  <w:b/>
                                  <w:sz w:val="28"/>
                                </w:rPr>
                                <w:br/>
                                <w:t>ことがある</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3F4F235" id="グループ化 26" o:spid="_x0000_s1034" style="position:absolute;margin-left:-2.4pt;margin-top:286.5pt;width:531pt;height:77.65pt;z-index:251682304;mso-width-relative:margin;mso-height-relative:margin" coordorigin=",625" coordsize="64513,1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">
                <v:roundrect id="角丸四角形 206" o:spid="_x0000_s1035" style="position:absolute;left:21947;top:625;width:20623;height:117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" fillcolor="white [3212]" strokecolor="#0d0d0d [3069]" strokeweight="6pt">
                  <v:stroke linestyle="thinThin" joinstyle="miter"/>
                  <v:textbox>
                    <w:txbxContent>
                      <w:p w14:paraId="65BB3BD5" w14:textId="30FDCC33" w:rsidR="00AD2491" w:rsidRPr="00955C29" w:rsidRDefault="00955C29" w:rsidP="00955C29">
                        <w:pPr>
                          <w:pStyle w:val="Web"/>
                          <w:snapToGrid w:val="0"/>
                          <w:spacing w:before="0" w:beforeAutospacing="0" w:after="0" w:afterAutospacing="0" w:line="320" w:lineRule="exact"/>
                          <w:contextualSpacing/>
                          <w:jc w:val="center"/>
                          <w:rPr>
                            <w:rFonts w:ascii="UD デジタル 教科書体 NK-B" w:eastAsia="UD デジタル 教科書体 NK-B" w:hAnsi="Yu Gothic" w:cstheme="minorBidi"/>
                            <w:b/>
                            <w:bCs/>
                            <w:kern w:val="24"/>
                            <w:sz w:val="28"/>
                            <w:szCs w:val="29"/>
                          </w:rPr>
                        </w:pPr>
                        <w:r w:rsidRPr="00955C29">
                          <w:rPr>
                            <w:rFonts w:ascii="UD デジタル 教科書体 NK-B" w:eastAsia="UD デジタル 教科書体 NK-B" w:hAnsi="Yu Gothic" w:cstheme="minorBidi" w:hint="eastAsia"/>
                            <w:b/>
                            <w:bCs/>
                            <w:kern w:val="24"/>
                            <w:sz w:val="28"/>
                            <w:szCs w:val="29"/>
                          </w:rPr>
                          <w:t>やりたいことはあるけど</w:t>
                        </w:r>
                        <w:r w:rsidRPr="00955C29">
                          <w:rPr>
                            <w:rFonts w:ascii="UD デジタル 教科書体 NK-B" w:eastAsia="UD デジタル 教科書体 NK-B" w:hAnsi="Yu Gothic" w:cstheme="minorBidi"/>
                            <w:b/>
                            <w:bCs/>
                            <w:kern w:val="24"/>
                            <w:sz w:val="28"/>
                            <w:szCs w:val="29"/>
                          </w:rPr>
                          <w:t>どう進めていいか</w:t>
                        </w:r>
                        <w:r>
                          <w:rPr>
                            <w:rFonts w:ascii="UD デジタル 教科書体 NK-B" w:eastAsia="UD デジタル 教科書体 NK-B" w:hAnsi="Yu Gothic" w:cstheme="minorBidi"/>
                            <w:b/>
                            <w:bCs/>
                            <w:kern w:val="24"/>
                            <w:sz w:val="28"/>
                            <w:szCs w:val="29"/>
                          </w:rPr>
                          <w:br/>
                        </w:r>
                        <w:r w:rsidRPr="00955C29">
                          <w:rPr>
                            <w:rFonts w:ascii="UD デジタル 教科書体 NK-B" w:eastAsia="UD デジタル 教科書体 NK-B" w:hAnsi="Yu Gothic" w:cstheme="minorBidi"/>
                            <w:b/>
                            <w:bCs/>
                            <w:kern w:val="24"/>
                            <w:sz w:val="28"/>
                            <w:szCs w:val="29"/>
                          </w:rPr>
                          <w:t>わからない</w:t>
                        </w:r>
                      </w:p>
                    </w:txbxContent>
                  </v:textbox>
                </v:roundrect>
                <v:roundrect id="角丸四角形 207" o:spid="_x0000_s1036" style="position:absolute;top:625;width:20490;height:11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" fillcolor="window" strokecolor="windowText" strokeweight="6pt">
                  <v:stroke linestyle="thinThin" joinstyle="miter"/>
                  <v:textbox>
                    <w:txbxContent>
                      <w:p w14:paraId="6522CED5" w14:textId="23EA3C1E" w:rsidR="00256D20" w:rsidRPr="00BF4E15" w:rsidRDefault="00955C29" w:rsidP="00B71C22">
                        <w:pPr>
                          <w:pStyle w:val="Web"/>
                          <w:spacing w:before="0" w:beforeAutospacing="0" w:after="0" w:afterAutospacing="0" w:line="400" w:lineRule="exact"/>
                          <w:jc w:val="center"/>
                          <w:rPr>
                            <w:rFonts w:ascii="UD デジタル 教科書体 NK-B" w:eastAsia="UD デジタル 教科書体 NK-B" w:hAnsi="Yu Gothic" w:cstheme="minorBidi"/>
                            <w:b/>
                            <w:bCs/>
                            <w:kern w:val="24"/>
                            <w:sz w:val="29"/>
                            <w:szCs w:val="29"/>
                          </w:rPr>
                        </w:pPr>
                        <w:r w:rsidRPr="00955C29">
                          <w:rPr>
                            <w:rFonts w:ascii="UD デジタル 教科書体 NK-B" w:eastAsia="UD デジタル 教科書体 NK-B" w:hAnsi="Yu Gothic" w:cstheme="minorBidi" w:hint="eastAsia"/>
                            <w:b/>
                            <w:bCs/>
                            <w:kern w:val="24"/>
                            <w:sz w:val="28"/>
                            <w:szCs w:val="29"/>
                          </w:rPr>
                          <w:t>よりよい</w:t>
                        </w:r>
                        <w:r w:rsidRPr="00955C29">
                          <w:rPr>
                            <w:rFonts w:ascii="UD デジタル 教科書体 NK-B" w:eastAsia="UD デジタル 教科書体 NK-B" w:hAnsi="Yu Gothic" w:cstheme="minorBidi"/>
                            <w:b/>
                            <w:bCs/>
                            <w:kern w:val="24"/>
                            <w:sz w:val="28"/>
                            <w:szCs w:val="29"/>
                          </w:rPr>
                          <w:t>亀岡</w:t>
                        </w:r>
                        <w:r w:rsidRPr="00955C29">
                          <w:rPr>
                            <w:rFonts w:ascii="UD デジタル 教科書体 NK-B" w:eastAsia="UD デジタル 教科書体 NK-B" w:hAnsi="Yu Gothic" w:cstheme="minorBidi" w:hint="eastAsia"/>
                            <w:b/>
                            <w:bCs/>
                            <w:kern w:val="24"/>
                            <w:sz w:val="28"/>
                            <w:szCs w:val="29"/>
                          </w:rPr>
                          <w:t>にするために</w:t>
                        </w:r>
                        <w:r>
                          <w:rPr>
                            <w:rFonts w:ascii="UD デジタル 教科書体 NK-B" w:eastAsia="UD デジタル 教科書体 NK-B" w:hAnsi="Yu Gothic" w:cstheme="minorBidi" w:hint="eastAsia"/>
                            <w:b/>
                            <w:bCs/>
                            <w:kern w:val="24"/>
                            <w:sz w:val="28"/>
                            <w:szCs w:val="29"/>
                          </w:rPr>
                          <w:t>自分</w:t>
                        </w:r>
                        <w:r w:rsidRPr="00955C29">
                          <w:rPr>
                            <w:rFonts w:ascii="UD デジタル 教科書体 NK-B" w:eastAsia="UD デジタル 教科書体 NK-B" w:hAnsi="Yu Gothic" w:cstheme="minorBidi"/>
                            <w:b/>
                            <w:bCs/>
                            <w:kern w:val="24"/>
                            <w:sz w:val="28"/>
                            <w:szCs w:val="29"/>
                          </w:rPr>
                          <w:t>たちで</w:t>
                        </w:r>
                        <w:r>
                          <w:rPr>
                            <w:rFonts w:ascii="UD デジタル 教科書体 NK-B" w:eastAsia="UD デジタル 教科書体 NK-B" w:hAnsi="Yu Gothic" w:cstheme="minorBidi"/>
                            <w:b/>
                            <w:bCs/>
                            <w:kern w:val="24"/>
                            <w:sz w:val="28"/>
                            <w:szCs w:val="29"/>
                          </w:rPr>
                          <w:br/>
                        </w:r>
                        <w:r w:rsidRPr="00955C29">
                          <w:rPr>
                            <w:rFonts w:ascii="UD デジタル 教科書体 NK-B" w:eastAsia="UD デジタル 教科書体 NK-B" w:hAnsi="Yu Gothic" w:cstheme="minorBidi"/>
                            <w:b/>
                            <w:bCs/>
                            <w:kern w:val="24"/>
                            <w:sz w:val="28"/>
                            <w:szCs w:val="29"/>
                          </w:rPr>
                          <w:t>できる活動を始めたい</w:t>
                        </w:r>
                      </w:p>
                    </w:txbxContent>
                  </v:textbox>
                </v:roundrect>
                <v:roundrect id="角丸四角形 208" o:spid="_x0000_s1037" style="position:absolute;left:44022;top:625;width:20491;height:117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" fillcolor="window" strokecolor="windowText" strokeweight="6pt">
                  <v:stroke linestyle="thinThin" joinstyle="miter"/>
                  <v:textbox>
                    <w:txbxContent>
                      <w:p w14:paraId="595D30EA" w14:textId="43DD4EA4" w:rsidR="00B71C22" w:rsidRPr="00BF4E15" w:rsidRDefault="00955C29" w:rsidP="00AD2491">
                        <w:pPr>
                          <w:snapToGrid w:val="0"/>
                          <w:spacing w:line="400" w:lineRule="exact"/>
                          <w:contextualSpacing/>
                          <w:jc w:val="center"/>
                          <w:rPr>
                            <w:rFonts w:ascii="UD デジタル 教科書体 NK-B" w:eastAsia="UD デジタル 教科書体 NK-B" w:hAnsi="Yu Gothic"/>
                            <w:b/>
                            <w:sz w:val="28"/>
                          </w:rPr>
                        </w:pPr>
                        <w:r>
                          <w:rPr>
                            <w:rFonts w:ascii="UD デジタル 教科書体 NK-B" w:eastAsia="UD デジタル 教科書体 NK-B" w:hAnsi="Yu Gothic" w:hint="eastAsia"/>
                            <w:b/>
                            <w:sz w:val="28"/>
                          </w:rPr>
                          <w:t>学生として</w:t>
                        </w:r>
                        <w:r>
                          <w:rPr>
                            <w:rFonts w:ascii="UD デジタル 教科書体 NK-B" w:eastAsia="UD デジタル 教科書体 NK-B" w:hAnsi="Yu Gothic"/>
                            <w:b/>
                            <w:sz w:val="28"/>
                          </w:rPr>
                          <w:br/>
                          <w:t>地域で取り組みたい</w:t>
                        </w:r>
                        <w:r>
                          <w:rPr>
                            <w:rFonts w:ascii="UD デジタル 教科書体 NK-B" w:eastAsia="UD デジタル 教科書体 NK-B" w:hAnsi="Yu Gothic"/>
                            <w:b/>
                            <w:sz w:val="28"/>
                          </w:rPr>
                          <w:br/>
                          <w:t>ことがある</w:t>
                        </w:r>
                      </w:p>
                    </w:txbxContent>
                  </v:textbox>
                </v:roundrect>
              </v:group>
            </w:pict>
          </mc:Fallback>
        </mc:AlternateContent>
      </w:r>
      <w:r w:rsidR="00BF4E15">
        <w:rPr>
          <w:noProof/>
        </w:rPr>
        <mc:AlternateContent>
          <mc:Choice Requires="wpg">
            <w:drawing>
              <wp:anchor distT="0" distB="0" distL="114300" distR="114300" simplePos="0" relativeHeight="251684352" behindDoc="0" locked="0" layoutInCell="1" allowOverlap="1" wp14:anchorId="2CA4773D" wp14:editId="36761927">
                <wp:simplePos x="0" y="0"/>
                <wp:positionH relativeFrom="column">
                  <wp:posOffset>541020</wp:posOffset>
                </wp:positionH>
                <wp:positionV relativeFrom="paragraph">
                  <wp:posOffset>609600</wp:posOffset>
                </wp:positionV>
                <wp:extent cx="6172200" cy="2674620"/>
                <wp:effectExtent l="0" t="0" r="0" b="0"/>
                <wp:wrapNone/>
                <wp:docPr id="244" name="グループ化 2"/>
                <wp:cNvGraphicFramePr/>
                <a:graphic xmlns:a="http://schemas.openxmlformats.org/drawingml/2006/main">
                  <a:graphicData uri="http://schemas.microsoft.com/office/word/2010/wordprocessingGroup">
                    <wpg:wgp>
                      <wpg:cNvGrpSpPr/>
                      <wpg:grpSpPr>
                        <a:xfrm>
                          <a:off x="0" y="0"/>
                          <a:ext cx="6172200" cy="2674620"/>
                          <a:chOff x="331" y="-277861"/>
                          <a:chExt cx="8091624" cy="2676436"/>
                        </a:xfrm>
                      </wpg:grpSpPr>
                      <wps:wsp>
                        <wps:cNvPr id="245" name="サブタイトル 2"/>
                        <wps:cNvSpPr txBox="1">
                          <a:spLocks/>
                        </wps:cNvSpPr>
                        <wps:spPr>
                          <a:xfrm>
                            <a:off x="1350879" y="-277861"/>
                            <a:ext cx="3746149" cy="841262"/>
                          </a:xfrm>
                          <a:prstGeom prst="rect">
                            <a:avLst/>
                          </a:prstGeom>
                          <a:ln>
                            <a:noFill/>
                          </a:ln>
                        </wps:spPr>
                        <wps:txbx>
                          <w:txbxContent>
                            <w:p w14:paraId="1C799E92" w14:textId="77777777" w:rsidR="00B71C22" w:rsidRPr="00B71C22" w:rsidRDefault="00B71C22" w:rsidP="00B71C22">
                              <w:pPr>
                                <w:pStyle w:val="Web"/>
                                <w:spacing w:before="0" w:beforeAutospacing="0" w:after="0" w:afterAutospacing="0"/>
                                <w:rPr>
                                  <w:rFonts w:ascii="UD デジタル 教科書体 NK-B" w:eastAsia="UD デジタル 教科書体 NK-B" w:hAnsi="Yu Gothic"/>
                                </w:rPr>
                              </w:pPr>
                              <w:r w:rsidRPr="00BF4E15">
                                <w:rPr>
                                  <w:rFonts w:ascii="UD デジタル 教科書体 NK-B" w:eastAsia="UD デジタル 教科書体 NK-B" w:hAnsi="Yu Gothic" w:cstheme="minorBidi" w:hint="eastAsia"/>
                                  <w:b/>
                                  <w:bCs/>
                                  <w:kern w:val="24"/>
                                  <w:sz w:val="64"/>
                                  <w:szCs w:val="64"/>
                                </w:rPr>
                                <w:t>15</w:t>
                              </w:r>
                              <w:r w:rsidRPr="00BF4E15">
                                <w:rPr>
                                  <w:rFonts w:ascii="UD デジタル 教科書体 NK-B" w:eastAsia="UD デジタル 教科書体 NK-B" w:hAnsi="Yu Gothic" w:cstheme="minorBidi" w:hint="eastAsia"/>
                                  <w:b/>
                                  <w:bCs/>
                                  <w:kern w:val="24"/>
                                  <w:sz w:val="56"/>
                                  <w:szCs w:val="56"/>
                                </w:rPr>
                                <w:t>万円</w:t>
                              </w:r>
                              <w:r w:rsidRPr="00BF4E15">
                                <w:rPr>
                                  <w:rFonts w:ascii="UD デジタル 教科書体 NK-B" w:eastAsia="UD デジタル 教科書体 NK-B" w:hAnsi="Yu Gothic" w:cstheme="minorBidi" w:hint="eastAsia"/>
                                  <w:b/>
                                  <w:bCs/>
                                  <w:kern w:val="24"/>
                                  <w:sz w:val="40"/>
                                  <w:szCs w:val="40"/>
                                </w:rPr>
                                <w:t>（最大）</w:t>
                              </w:r>
                              <w:r w:rsidRPr="00BF4E15">
                                <w:rPr>
                                  <w:rFonts w:ascii="UD デジタル 教科書体 NK-B" w:eastAsia="UD デジタル 教科書体 NK-B" w:hAnsi="Yu Gothic" w:cstheme="minorBidi" w:hint="eastAsia"/>
                                  <w:b/>
                                  <w:bCs/>
                                  <w:kern w:val="24"/>
                                  <w:sz w:val="58"/>
                                  <w:szCs w:val="58"/>
                                </w:rPr>
                                <w:t xml:space="preserve">　</w:t>
                              </w:r>
                              <w:r w:rsidRPr="00256D20">
                                <w:rPr>
                                  <w:rFonts w:ascii="UD デジタル 教科書体 NK-B" w:eastAsia="UD デジタル 教科書体 NK-B" w:hAnsi="Yu Gothic" w:cstheme="minorBidi" w:hint="eastAsia"/>
                                  <w:b/>
                                  <w:bCs/>
                                  <w:color w:val="FF0000"/>
                                  <w:kern w:val="24"/>
                                  <w:sz w:val="58"/>
                                  <w:szCs w:val="58"/>
                                </w:rPr>
                                <w:t xml:space="preserve">　　</w:t>
                              </w:r>
                              <w:r w:rsidRPr="00B71C22">
                                <w:rPr>
                                  <w:rFonts w:ascii="UD デジタル 教科書体 NK-B" w:eastAsia="UD デジタル 教科書体 NK-B" w:hAnsi="Yu Gothic" w:cstheme="minorBidi" w:hint="eastAsia"/>
                                  <w:b/>
                                  <w:bCs/>
                                  <w:color w:val="000000" w:themeColor="text1"/>
                                  <w:kern w:val="24"/>
                                  <w:sz w:val="58"/>
                                  <w:szCs w:val="58"/>
                                </w:rPr>
                                <w:t xml:space="preserve">　　　  </w:t>
                              </w:r>
                            </w:p>
                          </w:txbxContent>
                        </wps:txbx>
                        <wps:bodyPr vert="horz" lIns="89533" tIns="44767" rIns="89533" bIns="44767" rtlCol="0">
                          <a:normAutofit lnSpcReduction="10000"/>
                        </wps:bodyPr>
                      </wps:wsp>
                      <wps:wsp>
                        <wps:cNvPr id="246" name="サブタイトル 2"/>
                        <wps:cNvSpPr txBox="1">
                          <a:spLocks/>
                        </wps:cNvSpPr>
                        <wps:spPr>
                          <a:xfrm>
                            <a:off x="1407390" y="362500"/>
                            <a:ext cx="6684565" cy="567026"/>
                          </a:xfrm>
                          <a:prstGeom prst="rect">
                            <a:avLst/>
                          </a:prstGeom>
                          <a:ln>
                            <a:noFill/>
                          </a:ln>
                        </wps:spPr>
                        <wps:txbx>
                          <w:txbxContent>
                            <w:p w14:paraId="00C4F93F" w14:textId="7BC4788F" w:rsidR="00B71C22" w:rsidRPr="00BF4E15" w:rsidRDefault="00B71C22" w:rsidP="00B71C22">
                              <w:pPr>
                                <w:pStyle w:val="Web"/>
                                <w:spacing w:before="0" w:beforeAutospacing="0" w:after="0" w:afterAutospacing="0"/>
                                <w:rPr>
                                  <w:rFonts w:ascii="UD デジタル 教科書体 NK-B" w:eastAsia="UD デジタル 教科書体 NK-B" w:hAnsi="Yu Gothic"/>
                                </w:rPr>
                              </w:pPr>
                              <w:r w:rsidRPr="00BF4E15">
                                <w:rPr>
                                  <w:rFonts w:ascii="UD デジタル 教科書体 NK-B" w:eastAsia="UD デジタル 教科書体 NK-B" w:hAnsi="Yu Gothic" w:cstheme="minorBidi" w:hint="eastAsia"/>
                                  <w:b/>
                                  <w:bCs/>
                                  <w:kern w:val="24"/>
                                  <w:sz w:val="36"/>
                                  <w:szCs w:val="32"/>
                                </w:rPr>
                                <w:t>1年目 10/10</w:t>
                              </w:r>
                              <w:r w:rsidRPr="00BF4E15">
                                <w:rPr>
                                  <w:rFonts w:ascii="UD デジタル 教科書体 NK-B" w:eastAsia="UD デジタル 教科書体 NK-B" w:hAnsi="Yu Gothic" w:cstheme="minorBidi" w:hint="eastAsia"/>
                                  <w:b/>
                                  <w:bCs/>
                                  <w:kern w:val="24"/>
                                  <w:sz w:val="22"/>
                                  <w:szCs w:val="21"/>
                                </w:rPr>
                                <w:t>または</w:t>
                              </w:r>
                              <w:r w:rsidRPr="00BF4E15">
                                <w:rPr>
                                  <w:rFonts w:ascii="UD デジタル 教科書体 NK-B" w:eastAsia="UD デジタル 教科書体 NK-B" w:hAnsi="Yu Gothic" w:cstheme="minorBidi" w:hint="eastAsia"/>
                                  <w:b/>
                                  <w:bCs/>
                                  <w:kern w:val="24"/>
                                  <w:sz w:val="36"/>
                                  <w:szCs w:val="32"/>
                                </w:rPr>
                                <w:t>3/4</w:t>
                              </w:r>
                              <w:r w:rsidR="0021118C" w:rsidRPr="00BF4E15">
                                <w:rPr>
                                  <w:rFonts w:ascii="UD デジタル 教科書体 NK-B" w:eastAsia="UD デジタル 教科書体 NK-B" w:hAnsi="Yu Gothic" w:cstheme="minorBidi"/>
                                  <w:b/>
                                  <w:bCs/>
                                  <w:kern w:val="24"/>
                                  <w:sz w:val="36"/>
                                  <w:szCs w:val="32"/>
                                </w:rPr>
                                <w:t xml:space="preserve"> </w:t>
                              </w:r>
                              <w:r w:rsidR="0020642C" w:rsidRPr="00BF4E15">
                                <w:rPr>
                                  <w:rFonts w:ascii="UD デジタル 教科書体 NK-B" w:eastAsia="UD デジタル 教科書体 NK-B" w:hAnsi="Yu Gothic" w:cstheme="minorBidi" w:hint="eastAsia"/>
                                  <w:b/>
                                  <w:bCs/>
                                  <w:kern w:val="24"/>
                                  <w:sz w:val="36"/>
                                  <w:szCs w:val="32"/>
                                </w:rPr>
                                <w:t xml:space="preserve">　</w:t>
                              </w:r>
                              <w:r w:rsidRPr="00BF4E15">
                                <w:rPr>
                                  <w:rFonts w:ascii="UD デジタル 教科書体 NK-B" w:eastAsia="UD デジタル 教科書体 NK-B" w:hAnsi="Yu Gothic" w:cstheme="minorBidi" w:hint="eastAsia"/>
                                  <w:b/>
                                  <w:bCs/>
                                  <w:kern w:val="24"/>
                                  <w:sz w:val="36"/>
                                  <w:szCs w:val="32"/>
                                </w:rPr>
                                <w:t>2・3年目3/4</w:t>
                              </w:r>
                            </w:p>
                          </w:txbxContent>
                        </wps:txbx>
                        <wps:bodyPr vert="horz" lIns="89533" tIns="44767" rIns="89533" bIns="44767" rtlCol="0">
                          <a:noAutofit/>
                        </wps:bodyPr>
                      </wps:wsp>
                      <wps:wsp>
                        <wps:cNvPr id="247" name="角丸四角形 247"/>
                        <wps:cNvSpPr/>
                        <wps:spPr>
                          <a:xfrm>
                            <a:off x="12816" y="-45752"/>
                            <a:ext cx="1320461" cy="371632"/>
                          </a:xfrm>
                          <a:prstGeom prst="roundRect">
                            <a:avLst/>
                          </a:prstGeom>
                          <a:solidFill>
                            <a:schemeClr val="tx1">
                              <a:lumMod val="85000"/>
                              <a:lumOff val="15000"/>
                            </a:schemeClr>
                          </a:solidFill>
                          <a:ln w="12700" cap="flat" cmpd="sng" algn="ctr">
                            <a:solidFill>
                              <a:schemeClr val="tx1">
                                <a:lumMod val="85000"/>
                                <a:lumOff val="15000"/>
                              </a:schemeClr>
                            </a:solidFill>
                            <a:prstDash val="solid"/>
                            <a:miter lim="800000"/>
                          </a:ln>
                          <a:effectLst/>
                        </wps:spPr>
                        <wps:txbx>
                          <w:txbxContent>
                            <w:p w14:paraId="1F9A8DD3" w14:textId="77777777" w:rsidR="00B71C22" w:rsidRPr="00B71C22" w:rsidRDefault="00B71C22" w:rsidP="00B71C22">
                              <w:pPr>
                                <w:pStyle w:val="Web"/>
                                <w:spacing w:before="0" w:beforeAutospacing="0" w:after="0" w:afterAutospacing="0" w:line="320" w:lineRule="exact"/>
                                <w:jc w:val="center"/>
                                <w:rPr>
                                  <w:rFonts w:ascii="UD デジタル 教科書体 NK-B" w:eastAsia="UD デジタル 教科書体 NK-B"/>
                                </w:rPr>
                              </w:pPr>
                              <w:r w:rsidRPr="00B71C22">
                                <w:rPr>
                                  <w:rFonts w:ascii="UD デジタル 教科書体 NK-B" w:eastAsia="UD デジタル 教科書体 NK-B" w:hAnsi="ＭＳ 明朝" w:cstheme="minorBidi" w:hint="eastAsia"/>
                                  <w:b/>
                                  <w:bCs/>
                                  <w:color w:val="FFFFFF" w:themeColor="light1"/>
                                  <w:kern w:val="24"/>
                                  <w:sz w:val="30"/>
                                  <w:szCs w:val="30"/>
                                </w:rPr>
                                <w:t>補助金額</w:t>
                              </w:r>
                            </w:p>
                          </w:txbxContent>
                        </wps:txbx>
                        <wps:bodyPr rtlCol="0" anchor="ctr"/>
                      </wps:wsp>
                      <wps:wsp>
                        <wps:cNvPr id="249" name="角丸四角形 249"/>
                        <wps:cNvSpPr/>
                        <wps:spPr>
                          <a:xfrm>
                            <a:off x="331" y="470582"/>
                            <a:ext cx="1308049" cy="347007"/>
                          </a:xfrm>
                          <a:prstGeom prst="roundRect">
                            <a:avLst/>
                          </a:prstGeom>
                          <a:solidFill>
                            <a:schemeClr val="tx1">
                              <a:lumMod val="85000"/>
                              <a:lumOff val="15000"/>
                            </a:schemeClr>
                          </a:solidFill>
                          <a:ln w="12700" cap="flat" cmpd="sng" algn="ctr">
                            <a:solidFill>
                              <a:schemeClr val="tx1">
                                <a:lumMod val="85000"/>
                                <a:lumOff val="15000"/>
                              </a:schemeClr>
                            </a:solidFill>
                            <a:prstDash val="solid"/>
                            <a:miter lim="800000"/>
                          </a:ln>
                          <a:effectLst/>
                        </wps:spPr>
                        <wps:txbx>
                          <w:txbxContent>
                            <w:p w14:paraId="3077F83C" w14:textId="77777777" w:rsidR="00B71C22" w:rsidRPr="00B71C22" w:rsidRDefault="00B71C22" w:rsidP="00B71C22">
                              <w:pPr>
                                <w:pStyle w:val="Web"/>
                                <w:spacing w:before="0" w:beforeAutospacing="0" w:after="0" w:afterAutospacing="0" w:line="320" w:lineRule="exact"/>
                                <w:jc w:val="center"/>
                                <w:rPr>
                                  <w:rFonts w:ascii="UD デジタル 教科書体 NK-B" w:eastAsia="UD デジタル 教科書体 NK-B"/>
                                </w:rPr>
                              </w:pPr>
                              <w:r w:rsidRPr="00B71C22">
                                <w:rPr>
                                  <w:rFonts w:ascii="UD デジタル 教科書体 NK-B" w:eastAsia="UD デジタル 教科書体 NK-B" w:hAnsi="ＭＳ 明朝" w:cstheme="minorBidi" w:hint="eastAsia"/>
                                  <w:b/>
                                  <w:bCs/>
                                  <w:color w:val="FFFFFF" w:themeColor="light1"/>
                                  <w:kern w:val="24"/>
                                  <w:sz w:val="30"/>
                                  <w:szCs w:val="30"/>
                                </w:rPr>
                                <w:t>補助率</w:t>
                              </w:r>
                            </w:p>
                          </w:txbxContent>
                        </wps:txbx>
                        <wps:bodyPr rtlCol="0" anchor="ctr"/>
                      </wps:wsp>
                      <wps:wsp>
                        <wps:cNvPr id="250" name="テキスト ボックス 39"/>
                        <wps:cNvSpPr txBox="1"/>
                        <wps:spPr>
                          <a:xfrm>
                            <a:off x="1431341" y="776249"/>
                            <a:ext cx="5144135" cy="480966"/>
                          </a:xfrm>
                          <a:prstGeom prst="rect">
                            <a:avLst/>
                          </a:prstGeom>
                          <a:noFill/>
                        </wps:spPr>
                        <wps:txbx>
                          <w:txbxContent>
                            <w:p w14:paraId="057ADF58" w14:textId="3D4A811F" w:rsidR="00B71C22" w:rsidRPr="00AD2491" w:rsidRDefault="00B71C22" w:rsidP="00B71C22">
                              <w:pPr>
                                <w:pStyle w:val="Web"/>
                                <w:spacing w:before="0" w:beforeAutospacing="0" w:after="0" w:afterAutospacing="0"/>
                                <w:rPr>
                                  <w:rFonts w:ascii="UD デジタル 教科書体 NK-B" w:eastAsia="UD デジタル 教科書体 NK-B" w:hAnsi="Yu Gothic"/>
                                  <w:color w:val="FF0000"/>
                                </w:rPr>
                              </w:pPr>
                            </w:p>
                          </w:txbxContent>
                        </wps:txbx>
                        <wps:bodyPr wrap="square" rtlCol="0">
                          <a:noAutofit/>
                        </wps:bodyPr>
                      </wps:wsp>
                      <wpg:grpSp>
                        <wpg:cNvPr id="251" name="グループ化 251"/>
                        <wpg:cNvGrpSpPr/>
                        <wpg:grpSpPr>
                          <a:xfrm>
                            <a:off x="1430116" y="953514"/>
                            <a:ext cx="5613798" cy="1445061"/>
                            <a:chOff x="1430116" y="949270"/>
                            <a:chExt cx="5613798" cy="1483147"/>
                          </a:xfrm>
                        </wpg:grpSpPr>
                        <wps:wsp>
                          <wps:cNvPr id="255" name="サブタイトル 2"/>
                          <wps:cNvSpPr txBox="1">
                            <a:spLocks/>
                          </wps:cNvSpPr>
                          <wps:spPr>
                            <a:xfrm>
                              <a:off x="1441049" y="1716983"/>
                              <a:ext cx="5602865" cy="715434"/>
                            </a:xfrm>
                            <a:prstGeom prst="rect">
                              <a:avLst/>
                            </a:prstGeom>
                            <a:noFill/>
                            <a:ln w="38100">
                              <a:noFill/>
                            </a:ln>
                          </wps:spPr>
                          <wps:txbx>
                            <w:txbxContent>
                              <w:p w14:paraId="1098FF9B" w14:textId="77777777" w:rsidR="00EA253E" w:rsidRDefault="00B71C22" w:rsidP="00B71C22">
                                <w:pPr>
                                  <w:pStyle w:val="Web"/>
                                  <w:spacing w:before="0" w:beforeAutospacing="0" w:after="0" w:afterAutospacing="0" w:line="280" w:lineRule="exact"/>
                                  <w:rPr>
                                    <w:rFonts w:ascii="UD デジタル 教科書体 NK-B" w:eastAsia="UD デジタル 教科書体 NK-B" w:hAnsi="Yu Gothic" w:cstheme="minorBidi"/>
                                    <w:b/>
                                    <w:bCs/>
                                    <w:kern w:val="24"/>
                                    <w:szCs w:val="22"/>
                                  </w:rPr>
                                </w:pPr>
                                <w:r w:rsidRPr="00380BD6">
                                  <w:rPr>
                                    <w:rFonts w:ascii="UD デジタル 教科書体 NK-B" w:eastAsia="UD デジタル 教科書体 NK-B" w:hAnsi="Yu Gothic" w:cstheme="minorBidi" w:hint="eastAsia"/>
                                    <w:b/>
                                    <w:bCs/>
                                    <w:kern w:val="24"/>
                                    <w:szCs w:val="22"/>
                                  </w:rPr>
                                  <w:t>設</w:t>
                                </w:r>
                                <w:r w:rsidR="00407409" w:rsidRPr="00380BD6">
                                  <w:rPr>
                                    <w:rFonts w:ascii="UD デジタル 教科書体 NK-B" w:eastAsia="UD デジタル 教科書体 NK-B" w:hAnsi="Yu Gothic" w:cstheme="minorBidi" w:hint="eastAsia"/>
                                    <w:b/>
                                    <w:bCs/>
                                    <w:kern w:val="24"/>
                                    <w:szCs w:val="22"/>
                                  </w:rPr>
                                  <w:t>立後3</w:t>
                                </w:r>
                                <w:r w:rsidRPr="00380BD6">
                                  <w:rPr>
                                    <w:rFonts w:ascii="UD デジタル 教科書体 NK-B" w:eastAsia="UD デジタル 教科書体 NK-B" w:hAnsi="Yu Gothic" w:cstheme="minorBidi" w:hint="eastAsia"/>
                                    <w:b/>
                                    <w:bCs/>
                                    <w:kern w:val="24"/>
                                    <w:szCs w:val="22"/>
                                  </w:rPr>
                                  <w:t>年以内の団体</w:t>
                                </w:r>
                              </w:p>
                              <w:p w14:paraId="55D6DE04" w14:textId="03C0A57B" w:rsidR="00B71C22" w:rsidRPr="00BF4E15" w:rsidRDefault="00407409" w:rsidP="00B71C22">
                                <w:pPr>
                                  <w:pStyle w:val="Web"/>
                                  <w:spacing w:before="0" w:beforeAutospacing="0" w:after="0" w:afterAutospacing="0" w:line="280" w:lineRule="exact"/>
                                  <w:rPr>
                                    <w:rFonts w:ascii="UD デジタル 教科書体 NK-B" w:eastAsia="UD デジタル 教科書体 NK-B" w:hAnsi="Yu Gothic"/>
                                    <w:sz w:val="28"/>
                                  </w:rPr>
                                </w:pPr>
                                <w:r>
                                  <w:rPr>
                                    <w:rFonts w:ascii="UD デジタル 教科書体 NK-B" w:eastAsia="UD デジタル 教科書体 NK-B" w:hAnsi="Yu Gothic" w:cstheme="minorBidi" w:hint="eastAsia"/>
                                    <w:b/>
                                    <w:bCs/>
                                    <w:kern w:val="24"/>
                                    <w:szCs w:val="22"/>
                                  </w:rPr>
                                  <w:t>5</w:t>
                                </w:r>
                                <w:r w:rsidR="00B71C22" w:rsidRPr="00BF4E15">
                                  <w:rPr>
                                    <w:rFonts w:ascii="UD デジタル 教科書体 NK-B" w:eastAsia="UD デジタル 教科書体 NK-B" w:hAnsi="Yu Gothic" w:cstheme="minorBidi" w:hint="eastAsia"/>
                                    <w:b/>
                                    <w:bCs/>
                                    <w:kern w:val="24"/>
                                    <w:szCs w:val="22"/>
                                  </w:rPr>
                                  <w:t>人以上で構成し、半数以上が亀岡市民の団体</w:t>
                                </w:r>
                                <w:r w:rsidR="00B71C22" w:rsidRPr="00BF4E15">
                                  <w:rPr>
                                    <w:rFonts w:ascii="UD デジタル 教科書体 NK-B" w:eastAsia="UD デジタル 教科書体 NK-B" w:hAnsi="Yu Gothic" w:cstheme="minorBidi" w:hint="eastAsia"/>
                                    <w:b/>
                                    <w:bCs/>
                                    <w:kern w:val="24"/>
                                    <w:szCs w:val="22"/>
                                  </w:rPr>
                                  <w:br/>
                                  <w:t>市内に活動拠点があり、規約などを定めている団体　など</w:t>
                                </w:r>
                              </w:p>
                            </w:txbxContent>
                          </wps:txbx>
                          <wps:bodyPr vert="horz" lIns="89533" tIns="44767" rIns="89533" bIns="44767" rtlCol="0">
                            <a:noAutofit/>
                          </wps:bodyPr>
                        </wps:wsp>
                        <wps:wsp>
                          <wps:cNvPr id="258" name="テキスト ボックス 57"/>
                          <wps:cNvSpPr txBox="1"/>
                          <wps:spPr>
                            <a:xfrm>
                              <a:off x="1430116" y="949270"/>
                              <a:ext cx="5546294" cy="692707"/>
                            </a:xfrm>
                            <a:prstGeom prst="rect">
                              <a:avLst/>
                            </a:prstGeom>
                            <a:noFill/>
                          </wps:spPr>
                          <wps:txbx>
                            <w:txbxContent>
                              <w:p w14:paraId="7C541D14" w14:textId="58582E23" w:rsidR="00B71C22" w:rsidRPr="00BF4E15" w:rsidRDefault="00B71C22" w:rsidP="00B71C22">
                                <w:pPr>
                                  <w:pStyle w:val="Web"/>
                                  <w:spacing w:before="0" w:beforeAutospacing="0" w:after="0" w:afterAutospacing="0" w:line="280" w:lineRule="exact"/>
                                  <w:rPr>
                                    <w:rFonts w:ascii="UD デジタル 教科書体 NK-B" w:eastAsia="UD デジタル 教科書体 NK-B" w:hAnsi="Yu Gothic"/>
                                    <w:sz w:val="28"/>
                                  </w:rPr>
                                </w:pPr>
                                <w:r w:rsidRPr="00BF4E15">
                                  <w:rPr>
                                    <w:rFonts w:ascii="UD デジタル 教科書体 NK-B" w:eastAsia="UD デジタル 教科書体 NK-B" w:hAnsi="Yu Gothic" w:cstheme="minorBidi" w:hint="eastAsia"/>
                                    <w:b/>
                                    <w:bCs/>
                                    <w:kern w:val="24"/>
                                    <w:szCs w:val="22"/>
                                  </w:rPr>
                                  <w:t>亀岡市の地域の課題や困りごとの解決につながる非営利事業</w:t>
                                </w:r>
                                <w:r w:rsidRPr="00BF4E15">
                                  <w:rPr>
                                    <w:rFonts w:ascii="UD デジタル 教科書体 NK-B" w:eastAsia="UD デジタル 教科書体 NK-B" w:hAnsi="Yu Gothic" w:cstheme="minorBidi" w:hint="eastAsia"/>
                                    <w:b/>
                                    <w:bCs/>
                                    <w:kern w:val="24"/>
                                    <w:szCs w:val="22"/>
                                  </w:rPr>
                                  <w:br/>
                                </w:r>
                                <w:del w:id="11" w:author="亀岡市役所" w:date="2025-09-18T12:02:00Z">
                                  <w:r w:rsidRPr="00BF4E15" w:rsidDel="00506A97">
                                    <w:rPr>
                                      <w:rFonts w:ascii="UD デジタル 教科書体 NK-B" w:eastAsia="UD デジタル 教科書体 NK-B" w:hAnsi="Yu Gothic" w:cstheme="minorBidi" w:hint="eastAsia"/>
                                      <w:b/>
                                      <w:bCs/>
                                      <w:kern w:val="24"/>
                                      <w:szCs w:val="22"/>
                                    </w:rPr>
                                    <w:delText>令和</w:delText>
                                  </w:r>
                                  <w:r w:rsidR="00407409" w:rsidDel="00506A97">
                                    <w:rPr>
                                      <w:rFonts w:ascii="UD デジタル 教科書体 NK-B" w:eastAsia="UD デジタル 教科書体 NK-B" w:hAnsi="Yu Gothic" w:cstheme="minorBidi" w:hint="eastAsia"/>
                                      <w:b/>
                                      <w:bCs/>
                                      <w:kern w:val="24"/>
                                      <w:szCs w:val="22"/>
                                    </w:rPr>
                                    <w:delText>8</w:delText>
                                  </w:r>
                                </w:del>
                                <w:ins w:id="12" w:author="亀岡市役所" w:date="2025-09-18T12:02:00Z">
                                  <w:r w:rsidR="00506A97">
                                    <w:rPr>
                                      <w:rFonts w:ascii="UD デジタル 教科書体 NK-B" w:eastAsia="UD デジタル 教科書体 NK-B" w:hAnsi="Yu Gothic" w:cstheme="minorBidi"/>
                                      <w:b/>
                                      <w:bCs/>
                                      <w:kern w:val="24"/>
                                      <w:szCs w:val="22"/>
                                    </w:rPr>
                                    <w:t>2027</w:t>
                                  </w:r>
                                </w:ins>
                                <w:r w:rsidRPr="00BF4E15">
                                  <w:rPr>
                                    <w:rFonts w:ascii="UD デジタル 教科書体 NK-B" w:eastAsia="UD デジタル 教科書体 NK-B" w:hAnsi="Yu Gothic" w:cstheme="minorBidi" w:hint="eastAsia"/>
                                    <w:b/>
                                    <w:bCs/>
                                    <w:kern w:val="24"/>
                                    <w:szCs w:val="22"/>
                                  </w:rPr>
                                  <w:t>年3月31日までに実施する事業</w:t>
                                </w:r>
                                <w:r w:rsidRPr="00BF4E15">
                                  <w:rPr>
                                    <w:rFonts w:ascii="UD デジタル 教科書体 NK-B" w:eastAsia="UD デジタル 教科書体 NK-B" w:hAnsi="Yu Gothic" w:cstheme="minorBidi" w:hint="eastAsia"/>
                                    <w:b/>
                                    <w:bCs/>
                                    <w:kern w:val="24"/>
                                    <w:szCs w:val="22"/>
                                  </w:rPr>
                                  <w:br/>
                                  <w:t>事業の告知や活動内容・成果を広く発信する事業　など</w:t>
                                </w:r>
                              </w:p>
                            </w:txbxContent>
                          </wps:txbx>
                          <wps:bodyPr wrap="square" rtlCol="0">
                            <a:noAutofit/>
                          </wps:bodyPr>
                        </wps:wsp>
                      </wpg:grpSp>
                      <wps:wsp>
                        <wps:cNvPr id="259" name="角丸四角形 259"/>
                        <wps:cNvSpPr/>
                        <wps:spPr>
                          <a:xfrm>
                            <a:off x="12817" y="1022716"/>
                            <a:ext cx="1333278" cy="382095"/>
                          </a:xfrm>
                          <a:prstGeom prst="roundRect">
                            <a:avLst/>
                          </a:prstGeom>
                          <a:solidFill>
                            <a:sysClr val="windowText" lastClr="000000">
                              <a:lumMod val="85000"/>
                              <a:lumOff val="15000"/>
                            </a:sysClr>
                          </a:solidFill>
                          <a:ln w="12700" cap="flat" cmpd="sng" algn="ctr">
                            <a:solidFill>
                              <a:schemeClr val="tx1">
                                <a:lumMod val="85000"/>
                                <a:lumOff val="15000"/>
                              </a:schemeClr>
                            </a:solidFill>
                            <a:prstDash val="solid"/>
                            <a:miter lim="800000"/>
                          </a:ln>
                          <a:effectLst/>
                        </wps:spPr>
                        <wps:txbx>
                          <w:txbxContent>
                            <w:p w14:paraId="41EC75D0" w14:textId="77777777" w:rsidR="00B71C22" w:rsidRPr="00B71C22" w:rsidRDefault="00B71C22" w:rsidP="00B71C22">
                              <w:pPr>
                                <w:pStyle w:val="Web"/>
                                <w:spacing w:before="0" w:beforeAutospacing="0" w:after="0" w:afterAutospacing="0" w:line="320" w:lineRule="exact"/>
                                <w:jc w:val="center"/>
                                <w:rPr>
                                  <w:rFonts w:ascii="UD デジタル 教科書体 NK-B" w:eastAsia="UD デジタル 教科書体 NK-B"/>
                                </w:rPr>
                              </w:pPr>
                              <w:r w:rsidRPr="00B71C22">
                                <w:rPr>
                                  <w:rFonts w:ascii="UD デジタル 教科書体 NK-B" w:eastAsia="UD デジタル 教科書体 NK-B" w:hAnsi="ＭＳ 明朝" w:cstheme="minorBidi" w:hint="eastAsia"/>
                                  <w:b/>
                                  <w:bCs/>
                                  <w:color w:val="FFFFFF" w:themeColor="light1"/>
                                  <w:kern w:val="24"/>
                                  <w:sz w:val="30"/>
                                  <w:szCs w:val="30"/>
                                </w:rPr>
                                <w:t>対象事業</w:t>
                              </w:r>
                            </w:p>
                          </w:txbxContent>
                        </wps:txbx>
                        <wps:bodyPr rtlCol="0" anchor="ctr"/>
                      </wps:wsp>
                      <wps:wsp>
                        <wps:cNvPr id="260" name="角丸四角形 260"/>
                        <wps:cNvSpPr/>
                        <wps:spPr>
                          <a:xfrm>
                            <a:off x="18892" y="1793929"/>
                            <a:ext cx="1333278" cy="374392"/>
                          </a:xfrm>
                          <a:prstGeom prst="roundRect">
                            <a:avLst/>
                          </a:prstGeom>
                          <a:solidFill>
                            <a:schemeClr val="tx1">
                              <a:lumMod val="85000"/>
                              <a:lumOff val="15000"/>
                            </a:schemeClr>
                          </a:solidFill>
                          <a:ln w="12700" cap="flat" cmpd="sng" algn="ctr">
                            <a:solidFill>
                              <a:schemeClr val="tx1">
                                <a:lumMod val="85000"/>
                                <a:lumOff val="15000"/>
                              </a:schemeClr>
                            </a:solidFill>
                            <a:prstDash val="solid"/>
                            <a:miter lim="800000"/>
                          </a:ln>
                          <a:effectLst/>
                        </wps:spPr>
                        <wps:txbx>
                          <w:txbxContent>
                            <w:p w14:paraId="2770759F" w14:textId="77777777" w:rsidR="00B71C22" w:rsidRPr="00B71C22" w:rsidRDefault="00B71C22" w:rsidP="00B71C22">
                              <w:pPr>
                                <w:pStyle w:val="Web"/>
                                <w:spacing w:before="0" w:beforeAutospacing="0" w:after="0" w:afterAutospacing="0" w:line="320" w:lineRule="exact"/>
                                <w:jc w:val="center"/>
                                <w:rPr>
                                  <w:rFonts w:ascii="UD デジタル 教科書体 NK-B" w:eastAsia="UD デジタル 教科書体 NK-B"/>
                                </w:rPr>
                              </w:pPr>
                              <w:r w:rsidRPr="00B71C22">
                                <w:rPr>
                                  <w:rFonts w:ascii="UD デジタル 教科書体 NK-B" w:eastAsia="UD デジタル 教科書体 NK-B" w:hAnsi="ＭＳ 明朝" w:cstheme="minorBidi" w:hint="eastAsia"/>
                                  <w:b/>
                                  <w:bCs/>
                                  <w:color w:val="FFFFFF" w:themeColor="light1"/>
                                  <w:kern w:val="24"/>
                                  <w:sz w:val="30"/>
                                  <w:szCs w:val="30"/>
                                </w:rPr>
                                <w:t>対象団体</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2CA4773D" id="グループ化 2" o:spid="_x0000_s1038" style="position:absolute;margin-left:42.6pt;margin-top:48pt;width:486pt;height:210.6pt;z-index:251684352;mso-width-relative:margin;mso-height-relative:margin" coordorigin="3,-2778" coordsize="80916,2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">
                <v:shape id="サブタイトル 2" o:spid="_x0000_s1039" type="#_x0000_t202" style="position:absolute;left:13508;top:-2778;width:37462;height:8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" filled="f" stroked="f">
                  <v:path arrowok="t"/>
                  <v:textbox inset="2.48703mm,1.2435mm,2.48703mm,1.2435mm">
                    <w:txbxContent>
                      <w:p w14:paraId="1C799E92" w14:textId="77777777" w:rsidR="00B71C22" w:rsidRPr="00B71C22" w:rsidRDefault="00B71C22" w:rsidP="00B71C22">
                        <w:pPr>
                          <w:pStyle w:val="Web"/>
                          <w:spacing w:before="0" w:beforeAutospacing="0" w:after="0" w:afterAutospacing="0"/>
                          <w:rPr>
                            <w:rFonts w:ascii="UD デジタル 教科書体 NK-B" w:eastAsia="UD デジタル 教科書体 NK-B" w:hAnsi="Yu Gothic"/>
                          </w:rPr>
                        </w:pPr>
                        <w:r w:rsidRPr="00BF4E15">
                          <w:rPr>
                            <w:rFonts w:ascii="UD デジタル 教科書体 NK-B" w:eastAsia="UD デジタル 教科書体 NK-B" w:hAnsi="Yu Gothic" w:cstheme="minorBidi" w:hint="eastAsia"/>
                            <w:b/>
                            <w:bCs/>
                            <w:kern w:val="24"/>
                            <w:sz w:val="64"/>
                            <w:szCs w:val="64"/>
                          </w:rPr>
                          <w:t>15</w:t>
                        </w:r>
                        <w:r w:rsidRPr="00BF4E15">
                          <w:rPr>
                            <w:rFonts w:ascii="UD デジタル 教科書体 NK-B" w:eastAsia="UD デジタル 教科書体 NK-B" w:hAnsi="Yu Gothic" w:cstheme="minorBidi" w:hint="eastAsia"/>
                            <w:b/>
                            <w:bCs/>
                            <w:kern w:val="24"/>
                            <w:sz w:val="56"/>
                            <w:szCs w:val="56"/>
                          </w:rPr>
                          <w:t>万円</w:t>
                        </w:r>
                        <w:r w:rsidRPr="00BF4E15">
                          <w:rPr>
                            <w:rFonts w:ascii="UD デジタル 教科書体 NK-B" w:eastAsia="UD デジタル 教科書体 NK-B" w:hAnsi="Yu Gothic" w:cstheme="minorBidi" w:hint="eastAsia"/>
                            <w:b/>
                            <w:bCs/>
                            <w:kern w:val="24"/>
                            <w:sz w:val="40"/>
                            <w:szCs w:val="40"/>
                          </w:rPr>
                          <w:t>（最大）</w:t>
                        </w:r>
                        <w:r w:rsidRPr="00BF4E15">
                          <w:rPr>
                            <w:rFonts w:ascii="UD デジタル 教科書体 NK-B" w:eastAsia="UD デジタル 教科書体 NK-B" w:hAnsi="Yu Gothic" w:cstheme="minorBidi" w:hint="eastAsia"/>
                            <w:b/>
                            <w:bCs/>
                            <w:kern w:val="24"/>
                            <w:sz w:val="58"/>
                            <w:szCs w:val="58"/>
                          </w:rPr>
                          <w:t xml:space="preserve">　</w:t>
                        </w:r>
                        <w:r w:rsidRPr="00256D20">
                          <w:rPr>
                            <w:rFonts w:ascii="UD デジタル 教科書体 NK-B" w:eastAsia="UD デジタル 教科書体 NK-B" w:hAnsi="Yu Gothic" w:cstheme="minorBidi" w:hint="eastAsia"/>
                            <w:b/>
                            <w:bCs/>
                            <w:color w:val="FF0000"/>
                            <w:kern w:val="24"/>
                            <w:sz w:val="58"/>
                            <w:szCs w:val="58"/>
                          </w:rPr>
                          <w:t xml:space="preserve">　　</w:t>
                        </w:r>
                        <w:r w:rsidRPr="00B71C22">
                          <w:rPr>
                            <w:rFonts w:ascii="UD デジタル 教科書体 NK-B" w:eastAsia="UD デジタル 教科書体 NK-B" w:hAnsi="Yu Gothic" w:cstheme="minorBidi" w:hint="eastAsia"/>
                            <w:b/>
                            <w:bCs/>
                            <w:color w:val="000000" w:themeColor="text1"/>
                            <w:kern w:val="24"/>
                            <w:sz w:val="58"/>
                            <w:szCs w:val="58"/>
                          </w:rPr>
                          <w:t xml:space="preserve">　　　  </w:t>
                        </w:r>
                      </w:p>
                    </w:txbxContent>
                  </v:textbox>
                </v:shape>
                <v:shape id="サブタイトル 2" o:spid="_x0000_s1040" type="#_x0000_t202" style="position:absolute;left:14073;top:3625;width:66846;height:5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" filled="f" stroked="f">
                  <v:path arrowok="t"/>
                  <v:textbox inset="2.48703mm,1.2435mm,2.48703mm,1.2435mm">
                    <w:txbxContent>
                      <w:p w14:paraId="00C4F93F" w14:textId="7BC4788F" w:rsidR="00B71C22" w:rsidRPr="00BF4E15" w:rsidRDefault="00B71C22" w:rsidP="00B71C22">
                        <w:pPr>
                          <w:pStyle w:val="Web"/>
                          <w:spacing w:before="0" w:beforeAutospacing="0" w:after="0" w:afterAutospacing="0"/>
                          <w:rPr>
                            <w:rFonts w:ascii="UD デジタル 教科書体 NK-B" w:eastAsia="UD デジタル 教科書体 NK-B" w:hAnsi="Yu Gothic"/>
                          </w:rPr>
                        </w:pPr>
                        <w:r w:rsidRPr="00BF4E15">
                          <w:rPr>
                            <w:rFonts w:ascii="UD デジタル 教科書体 NK-B" w:eastAsia="UD デジタル 教科書体 NK-B" w:hAnsi="Yu Gothic" w:cstheme="minorBidi" w:hint="eastAsia"/>
                            <w:b/>
                            <w:bCs/>
                            <w:kern w:val="24"/>
                            <w:sz w:val="36"/>
                            <w:szCs w:val="32"/>
                          </w:rPr>
                          <w:t>1年目 10/10</w:t>
                        </w:r>
                        <w:r w:rsidRPr="00BF4E15">
                          <w:rPr>
                            <w:rFonts w:ascii="UD デジタル 教科書体 NK-B" w:eastAsia="UD デジタル 教科書体 NK-B" w:hAnsi="Yu Gothic" w:cstheme="minorBidi" w:hint="eastAsia"/>
                            <w:b/>
                            <w:bCs/>
                            <w:kern w:val="24"/>
                            <w:sz w:val="22"/>
                            <w:szCs w:val="21"/>
                          </w:rPr>
                          <w:t>または</w:t>
                        </w:r>
                        <w:r w:rsidRPr="00BF4E15">
                          <w:rPr>
                            <w:rFonts w:ascii="UD デジタル 教科書体 NK-B" w:eastAsia="UD デジタル 教科書体 NK-B" w:hAnsi="Yu Gothic" w:cstheme="minorBidi" w:hint="eastAsia"/>
                            <w:b/>
                            <w:bCs/>
                            <w:kern w:val="24"/>
                            <w:sz w:val="36"/>
                            <w:szCs w:val="32"/>
                          </w:rPr>
                          <w:t>3/4</w:t>
                        </w:r>
                        <w:r w:rsidR="0021118C" w:rsidRPr="00BF4E15">
                          <w:rPr>
                            <w:rFonts w:ascii="UD デジタル 教科書体 NK-B" w:eastAsia="UD デジタル 教科書体 NK-B" w:hAnsi="Yu Gothic" w:cstheme="minorBidi"/>
                            <w:b/>
                            <w:bCs/>
                            <w:kern w:val="24"/>
                            <w:sz w:val="36"/>
                            <w:szCs w:val="32"/>
                          </w:rPr>
                          <w:t xml:space="preserve"> </w:t>
                        </w:r>
                        <w:r w:rsidR="0020642C" w:rsidRPr="00BF4E15">
                          <w:rPr>
                            <w:rFonts w:ascii="UD デジタル 教科書体 NK-B" w:eastAsia="UD デジタル 教科書体 NK-B" w:hAnsi="Yu Gothic" w:cstheme="minorBidi" w:hint="eastAsia"/>
                            <w:b/>
                            <w:bCs/>
                            <w:kern w:val="24"/>
                            <w:sz w:val="36"/>
                            <w:szCs w:val="32"/>
                          </w:rPr>
                          <w:t xml:space="preserve">　</w:t>
                        </w:r>
                        <w:r w:rsidRPr="00BF4E15">
                          <w:rPr>
                            <w:rFonts w:ascii="UD デジタル 教科書体 NK-B" w:eastAsia="UD デジタル 教科書体 NK-B" w:hAnsi="Yu Gothic" w:cstheme="minorBidi" w:hint="eastAsia"/>
                            <w:b/>
                            <w:bCs/>
                            <w:kern w:val="24"/>
                            <w:sz w:val="36"/>
                            <w:szCs w:val="32"/>
                          </w:rPr>
                          <w:t>2・3年目3/4</w:t>
                        </w:r>
                      </w:p>
                    </w:txbxContent>
                  </v:textbox>
                </v:shape>
                <v:roundrect id="角丸四角形 247" o:spid="_x0000_s1041" style="position:absolute;left:128;top:-457;width:13204;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" fillcolor="#272727 [2749]" strokecolor="#272727 [2749]" strokeweight="1pt">
                  <v:stroke joinstyle="miter"/>
                  <v:textbox>
                    <w:txbxContent>
                      <w:p w14:paraId="1F9A8DD3" w14:textId="77777777" w:rsidR="00B71C22" w:rsidRPr="00B71C22" w:rsidRDefault="00B71C22" w:rsidP="00B71C22">
                        <w:pPr>
                          <w:pStyle w:val="Web"/>
                          <w:spacing w:before="0" w:beforeAutospacing="0" w:after="0" w:afterAutospacing="0" w:line="320" w:lineRule="exact"/>
                          <w:jc w:val="center"/>
                          <w:rPr>
                            <w:rFonts w:ascii="UD デジタル 教科書体 NK-B" w:eastAsia="UD デジタル 教科書体 NK-B"/>
                          </w:rPr>
                        </w:pPr>
                        <w:r w:rsidRPr="00B71C22">
                          <w:rPr>
                            <w:rFonts w:ascii="UD デジタル 教科書体 NK-B" w:eastAsia="UD デジタル 教科書体 NK-B" w:hAnsi="ＭＳ 明朝" w:cstheme="minorBidi" w:hint="eastAsia"/>
                            <w:b/>
                            <w:bCs/>
                            <w:color w:val="FFFFFF" w:themeColor="light1"/>
                            <w:kern w:val="24"/>
                            <w:sz w:val="30"/>
                            <w:szCs w:val="30"/>
                          </w:rPr>
                          <w:t>補助金額</w:t>
                        </w:r>
                      </w:p>
                    </w:txbxContent>
                  </v:textbox>
                </v:roundrect>
                <v:roundrect id="角丸四角形 249" o:spid="_x0000_s1042" style="position:absolute;left:3;top:4705;width:13080;height:34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" fillcolor="#272727 [2749]" strokecolor="#272727 [2749]" strokeweight="1pt">
                  <v:stroke joinstyle="miter"/>
                  <v:textbox>
                    <w:txbxContent>
                      <w:p w14:paraId="3077F83C" w14:textId="77777777" w:rsidR="00B71C22" w:rsidRPr="00B71C22" w:rsidRDefault="00B71C22" w:rsidP="00B71C22">
                        <w:pPr>
                          <w:pStyle w:val="Web"/>
                          <w:spacing w:before="0" w:beforeAutospacing="0" w:after="0" w:afterAutospacing="0" w:line="320" w:lineRule="exact"/>
                          <w:jc w:val="center"/>
                          <w:rPr>
                            <w:rFonts w:ascii="UD デジタル 教科書体 NK-B" w:eastAsia="UD デジタル 教科書体 NK-B"/>
                          </w:rPr>
                        </w:pPr>
                        <w:r w:rsidRPr="00B71C22">
                          <w:rPr>
                            <w:rFonts w:ascii="UD デジタル 教科書体 NK-B" w:eastAsia="UD デジタル 教科書体 NK-B" w:hAnsi="ＭＳ 明朝" w:cstheme="minorBidi" w:hint="eastAsia"/>
                            <w:b/>
                            <w:bCs/>
                            <w:color w:val="FFFFFF" w:themeColor="light1"/>
                            <w:kern w:val="24"/>
                            <w:sz w:val="30"/>
                            <w:szCs w:val="30"/>
                          </w:rPr>
                          <w:t>補助率</w:t>
                        </w:r>
                      </w:p>
                    </w:txbxContent>
                  </v:textbox>
                </v:roundrect>
                <v:shape id="テキスト ボックス 39" o:spid="_x0000_s1043" type="#_x0000_t202" style="position:absolute;left:14313;top:7762;width:51441;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14:paraId="057ADF58" w14:textId="3D4A811F" w:rsidR="00B71C22" w:rsidRPr="00AD2491" w:rsidRDefault="00B71C22" w:rsidP="00B71C22">
                        <w:pPr>
                          <w:pStyle w:val="Web"/>
                          <w:spacing w:before="0" w:beforeAutospacing="0" w:after="0" w:afterAutospacing="0"/>
                          <w:rPr>
                            <w:rFonts w:ascii="UD デジタル 教科書体 NK-B" w:eastAsia="UD デジタル 教科書体 NK-B" w:hAnsi="Yu Gothic"/>
                            <w:color w:val="FF0000"/>
                          </w:rPr>
                        </w:pPr>
                      </w:p>
                    </w:txbxContent>
                  </v:textbox>
                </v:shape>
                <v:group id="グループ化 251" o:spid="_x0000_s1044" style="position:absolute;left:14301;top:9535;width:56138;height:14450" coordorigin="14301,9492" coordsize="56137,1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サブタイトル 2" o:spid="_x0000_s1045" type="#_x0000_t202" style="position:absolute;left:14410;top:17169;width:56029;height:7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" filled="f" stroked="f" strokeweight="3pt">
                    <v:path arrowok="t"/>
                    <v:textbox inset="2.48703mm,1.2435mm,2.48703mm,1.2435mm">
                      <w:txbxContent>
                        <w:p w14:paraId="1098FF9B" w14:textId="77777777" w:rsidR="00EA253E" w:rsidRDefault="00B71C22" w:rsidP="00B71C22">
                          <w:pPr>
                            <w:pStyle w:val="Web"/>
                            <w:spacing w:before="0" w:beforeAutospacing="0" w:after="0" w:afterAutospacing="0" w:line="280" w:lineRule="exact"/>
                            <w:rPr>
                              <w:rFonts w:ascii="UD デジタル 教科書体 NK-B" w:eastAsia="UD デジタル 教科書体 NK-B" w:hAnsi="Yu Gothic" w:cstheme="minorBidi"/>
                              <w:b/>
                              <w:bCs/>
                              <w:kern w:val="24"/>
                              <w:szCs w:val="22"/>
                            </w:rPr>
                          </w:pPr>
                          <w:r w:rsidRPr="00380BD6">
                            <w:rPr>
                              <w:rFonts w:ascii="UD デジタル 教科書体 NK-B" w:eastAsia="UD デジタル 教科書体 NK-B" w:hAnsi="Yu Gothic" w:cstheme="minorBidi" w:hint="eastAsia"/>
                              <w:b/>
                              <w:bCs/>
                              <w:kern w:val="24"/>
                              <w:szCs w:val="22"/>
                            </w:rPr>
                            <w:t>設</w:t>
                          </w:r>
                          <w:r w:rsidR="00407409" w:rsidRPr="00380BD6">
                            <w:rPr>
                              <w:rFonts w:ascii="UD デジタル 教科書体 NK-B" w:eastAsia="UD デジタル 教科書体 NK-B" w:hAnsi="Yu Gothic" w:cstheme="minorBidi" w:hint="eastAsia"/>
                              <w:b/>
                              <w:bCs/>
                              <w:kern w:val="24"/>
                              <w:szCs w:val="22"/>
                            </w:rPr>
                            <w:t>立後3</w:t>
                          </w:r>
                          <w:r w:rsidRPr="00380BD6">
                            <w:rPr>
                              <w:rFonts w:ascii="UD デジタル 教科書体 NK-B" w:eastAsia="UD デジタル 教科書体 NK-B" w:hAnsi="Yu Gothic" w:cstheme="minorBidi" w:hint="eastAsia"/>
                              <w:b/>
                              <w:bCs/>
                              <w:kern w:val="24"/>
                              <w:szCs w:val="22"/>
                            </w:rPr>
                            <w:t>年以内の団体</w:t>
                          </w:r>
                        </w:p>
                        <w:p w14:paraId="55D6DE04" w14:textId="03C0A57B" w:rsidR="00B71C22" w:rsidRPr="00BF4E15" w:rsidRDefault="00407409" w:rsidP="00B71C22">
                          <w:pPr>
                            <w:pStyle w:val="Web"/>
                            <w:spacing w:before="0" w:beforeAutospacing="0" w:after="0" w:afterAutospacing="0" w:line="280" w:lineRule="exact"/>
                            <w:rPr>
                              <w:rFonts w:ascii="UD デジタル 教科書体 NK-B" w:eastAsia="UD デジタル 教科書体 NK-B" w:hAnsi="Yu Gothic"/>
                              <w:sz w:val="28"/>
                            </w:rPr>
                          </w:pPr>
                          <w:r>
                            <w:rPr>
                              <w:rFonts w:ascii="UD デジタル 教科書体 NK-B" w:eastAsia="UD デジタル 教科書体 NK-B" w:hAnsi="Yu Gothic" w:cstheme="minorBidi" w:hint="eastAsia"/>
                              <w:b/>
                              <w:bCs/>
                              <w:kern w:val="24"/>
                              <w:szCs w:val="22"/>
                            </w:rPr>
                            <w:t>5</w:t>
                          </w:r>
                          <w:r w:rsidR="00B71C22" w:rsidRPr="00BF4E15">
                            <w:rPr>
                              <w:rFonts w:ascii="UD デジタル 教科書体 NK-B" w:eastAsia="UD デジタル 教科書体 NK-B" w:hAnsi="Yu Gothic" w:cstheme="minorBidi" w:hint="eastAsia"/>
                              <w:b/>
                              <w:bCs/>
                              <w:kern w:val="24"/>
                              <w:szCs w:val="22"/>
                            </w:rPr>
                            <w:t>人以上で構成し、半数以上が亀岡市民の団体</w:t>
                          </w:r>
                          <w:r w:rsidR="00B71C22" w:rsidRPr="00BF4E15">
                            <w:rPr>
                              <w:rFonts w:ascii="UD デジタル 教科書体 NK-B" w:eastAsia="UD デジタル 教科書体 NK-B" w:hAnsi="Yu Gothic" w:cstheme="minorBidi" w:hint="eastAsia"/>
                              <w:b/>
                              <w:bCs/>
                              <w:kern w:val="24"/>
                              <w:szCs w:val="22"/>
                            </w:rPr>
                            <w:br/>
                            <w:t>市内に活動拠点があり、規約などを定めている団体　など</w:t>
                          </w:r>
                        </w:p>
                      </w:txbxContent>
                    </v:textbox>
                  </v:shape>
                  <v:shape id="テキスト ボックス 57" o:spid="_x0000_s1046" type="#_x0000_t202" style="position:absolute;left:14301;top:9492;width:55463;height:6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14:paraId="7C541D14" w14:textId="58582E23" w:rsidR="00B71C22" w:rsidRPr="00BF4E15" w:rsidRDefault="00B71C22" w:rsidP="00B71C22">
                          <w:pPr>
                            <w:pStyle w:val="Web"/>
                            <w:spacing w:before="0" w:beforeAutospacing="0" w:after="0" w:afterAutospacing="0" w:line="280" w:lineRule="exact"/>
                            <w:rPr>
                              <w:rFonts w:ascii="UD デジタル 教科書体 NK-B" w:eastAsia="UD デジタル 教科書体 NK-B" w:hAnsi="Yu Gothic"/>
                              <w:sz w:val="28"/>
                            </w:rPr>
                          </w:pPr>
                          <w:r w:rsidRPr="00BF4E15">
                            <w:rPr>
                              <w:rFonts w:ascii="UD デジタル 教科書体 NK-B" w:eastAsia="UD デジタル 教科書体 NK-B" w:hAnsi="Yu Gothic" w:cstheme="minorBidi" w:hint="eastAsia"/>
                              <w:b/>
                              <w:bCs/>
                              <w:kern w:val="24"/>
                              <w:szCs w:val="22"/>
                            </w:rPr>
                            <w:t>亀岡市の地域の課題や困りごとの解決につながる非営利事業</w:t>
                          </w:r>
                          <w:r w:rsidRPr="00BF4E15">
                            <w:rPr>
                              <w:rFonts w:ascii="UD デジタル 教科書体 NK-B" w:eastAsia="UD デジタル 教科書体 NK-B" w:hAnsi="Yu Gothic" w:cstheme="minorBidi" w:hint="eastAsia"/>
                              <w:b/>
                              <w:bCs/>
                              <w:kern w:val="24"/>
                              <w:szCs w:val="22"/>
                            </w:rPr>
                            <w:br/>
                          </w:r>
                          <w:del w:id="24" w:author="亀岡市役所" w:date="2025-09-18T12:02:00Z">
                            <w:r w:rsidRPr="00BF4E15" w:rsidDel="00506A97">
                              <w:rPr>
                                <w:rFonts w:ascii="UD デジタル 教科書体 NK-B" w:eastAsia="UD デジタル 教科書体 NK-B" w:hAnsi="Yu Gothic" w:cstheme="minorBidi" w:hint="eastAsia"/>
                                <w:b/>
                                <w:bCs/>
                                <w:kern w:val="24"/>
                                <w:szCs w:val="22"/>
                              </w:rPr>
                              <w:delText>令和</w:delText>
                            </w:r>
                            <w:r w:rsidR="00407409" w:rsidDel="00506A97">
                              <w:rPr>
                                <w:rFonts w:ascii="UD デジタル 教科書体 NK-B" w:eastAsia="UD デジタル 教科書体 NK-B" w:hAnsi="Yu Gothic" w:cstheme="minorBidi" w:hint="eastAsia"/>
                                <w:b/>
                                <w:bCs/>
                                <w:kern w:val="24"/>
                                <w:szCs w:val="22"/>
                              </w:rPr>
                              <w:delText>8</w:delText>
                            </w:r>
                          </w:del>
                          <w:ins w:id="25" w:author="亀岡市役所" w:date="2025-09-18T12:02:00Z">
                            <w:r w:rsidR="00506A97">
                              <w:rPr>
                                <w:rFonts w:ascii="UD デジタル 教科書体 NK-B" w:eastAsia="UD デジタル 教科書体 NK-B" w:hAnsi="Yu Gothic" w:cstheme="minorBidi"/>
                                <w:b/>
                                <w:bCs/>
                                <w:kern w:val="24"/>
                                <w:szCs w:val="22"/>
                              </w:rPr>
                              <w:t>2027</w:t>
                            </w:r>
                          </w:ins>
                          <w:r w:rsidRPr="00BF4E15">
                            <w:rPr>
                              <w:rFonts w:ascii="UD デジタル 教科書体 NK-B" w:eastAsia="UD デジタル 教科書体 NK-B" w:hAnsi="Yu Gothic" w:cstheme="minorBidi" w:hint="eastAsia"/>
                              <w:b/>
                              <w:bCs/>
                              <w:kern w:val="24"/>
                              <w:szCs w:val="22"/>
                            </w:rPr>
                            <w:t>年3月31日までに実施する事業</w:t>
                          </w:r>
                          <w:r w:rsidRPr="00BF4E15">
                            <w:rPr>
                              <w:rFonts w:ascii="UD デジタル 教科書体 NK-B" w:eastAsia="UD デジタル 教科書体 NK-B" w:hAnsi="Yu Gothic" w:cstheme="minorBidi" w:hint="eastAsia"/>
                              <w:b/>
                              <w:bCs/>
                              <w:kern w:val="24"/>
                              <w:szCs w:val="22"/>
                            </w:rPr>
                            <w:br/>
                            <w:t>事業の告知や活動内容・成果を広く発信する事業　など</w:t>
                          </w:r>
                        </w:p>
                      </w:txbxContent>
                    </v:textbox>
                  </v:shape>
                </v:group>
                <v:roundrect id="角丸四角形 259" o:spid="_x0000_s1047" style="position:absolute;left:128;top:10227;width:13332;height:38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" fillcolor="#262626" strokecolor="#272727 [2749]" strokeweight="1pt">
                  <v:stroke joinstyle="miter"/>
                  <v:textbox>
                    <w:txbxContent>
                      <w:p w14:paraId="41EC75D0" w14:textId="77777777" w:rsidR="00B71C22" w:rsidRPr="00B71C22" w:rsidRDefault="00B71C22" w:rsidP="00B71C22">
                        <w:pPr>
                          <w:pStyle w:val="Web"/>
                          <w:spacing w:before="0" w:beforeAutospacing="0" w:after="0" w:afterAutospacing="0" w:line="320" w:lineRule="exact"/>
                          <w:jc w:val="center"/>
                          <w:rPr>
                            <w:rFonts w:ascii="UD デジタル 教科書体 NK-B" w:eastAsia="UD デジタル 教科書体 NK-B"/>
                          </w:rPr>
                        </w:pPr>
                        <w:r w:rsidRPr="00B71C22">
                          <w:rPr>
                            <w:rFonts w:ascii="UD デジタル 教科書体 NK-B" w:eastAsia="UD デジタル 教科書体 NK-B" w:hAnsi="ＭＳ 明朝" w:cstheme="minorBidi" w:hint="eastAsia"/>
                            <w:b/>
                            <w:bCs/>
                            <w:color w:val="FFFFFF" w:themeColor="light1"/>
                            <w:kern w:val="24"/>
                            <w:sz w:val="30"/>
                            <w:szCs w:val="30"/>
                          </w:rPr>
                          <w:t>対象事業</w:t>
                        </w:r>
                      </w:p>
                    </w:txbxContent>
                  </v:textbox>
                </v:roundrect>
                <v:roundrect id="角丸四角形 260" o:spid="_x0000_s1048" style="position:absolute;left:188;top:17939;width:13333;height:37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" fillcolor="#272727 [2749]" strokecolor="#272727 [2749]" strokeweight="1pt">
                  <v:stroke joinstyle="miter"/>
                  <v:textbox>
                    <w:txbxContent>
                      <w:p w14:paraId="2770759F" w14:textId="77777777" w:rsidR="00B71C22" w:rsidRPr="00B71C22" w:rsidRDefault="00B71C22" w:rsidP="00B71C22">
                        <w:pPr>
                          <w:pStyle w:val="Web"/>
                          <w:spacing w:before="0" w:beforeAutospacing="0" w:after="0" w:afterAutospacing="0" w:line="320" w:lineRule="exact"/>
                          <w:jc w:val="center"/>
                          <w:rPr>
                            <w:rFonts w:ascii="UD デジタル 教科書体 NK-B" w:eastAsia="UD デジタル 教科書体 NK-B"/>
                          </w:rPr>
                        </w:pPr>
                        <w:r w:rsidRPr="00B71C22">
                          <w:rPr>
                            <w:rFonts w:ascii="UD デジタル 教科書体 NK-B" w:eastAsia="UD デジタル 教科書体 NK-B" w:hAnsi="ＭＳ 明朝" w:cstheme="minorBidi" w:hint="eastAsia"/>
                            <w:b/>
                            <w:bCs/>
                            <w:color w:val="FFFFFF" w:themeColor="light1"/>
                            <w:kern w:val="24"/>
                            <w:sz w:val="30"/>
                            <w:szCs w:val="30"/>
                          </w:rPr>
                          <w:t>対象団体</w:t>
                        </w:r>
                      </w:p>
                    </w:txbxContent>
                  </v:textbox>
                </v:roundrect>
              </v:group>
            </w:pict>
          </mc:Fallback>
        </mc:AlternateContent>
      </w:r>
      <w:r w:rsidR="0021118C" w:rsidRPr="00636556">
        <w:rPr>
          <w:noProof/>
          <w:color w:val="000000" w:themeColor="text1"/>
        </w:rPr>
        <mc:AlternateContent>
          <mc:Choice Requires="wps">
            <w:drawing>
              <wp:anchor distT="0" distB="0" distL="114300" distR="114300" simplePos="0" relativeHeight="251633152" behindDoc="0" locked="0" layoutInCell="1" allowOverlap="1" wp14:anchorId="2D8C1ABF" wp14:editId="57B9933C">
                <wp:simplePos x="0" y="0"/>
                <wp:positionH relativeFrom="column">
                  <wp:posOffset>-710766</wp:posOffset>
                </wp:positionH>
                <wp:positionV relativeFrom="paragraph">
                  <wp:posOffset>4381500</wp:posOffset>
                </wp:positionV>
                <wp:extent cx="7682865" cy="3577389"/>
                <wp:effectExtent l="0" t="0" r="13335" b="23495"/>
                <wp:wrapNone/>
                <wp:docPr id="56" name="正方形/長方形 56"/>
                <wp:cNvGraphicFramePr/>
                <a:graphic xmlns:a="http://schemas.openxmlformats.org/drawingml/2006/main">
                  <a:graphicData uri="http://schemas.microsoft.com/office/word/2010/wordprocessingShape">
                    <wps:wsp>
                      <wps:cNvSpPr/>
                      <wps:spPr>
                        <a:xfrm>
                          <a:off x="0" y="0"/>
                          <a:ext cx="7682865" cy="3577389"/>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F067E9" id="正方形/長方形 56" o:spid="_x0000_s1026" style="position:absolute;left:0;text-align:left;margin-left:-55.95pt;margin-top:345pt;width:604.95pt;height:281.7pt;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" fillcolor="#d8d8d8 [2732]" strokecolor="#d8d8d8 [2732]" strokeweight="2pt"/>
            </w:pict>
          </mc:Fallback>
        </mc:AlternateContent>
      </w:r>
      <w:r w:rsidR="0021118C" w:rsidRPr="00636556">
        <w:rPr>
          <w:noProof/>
          <w:color w:val="000000" w:themeColor="text1"/>
        </w:rPr>
        <mc:AlternateContent>
          <mc:Choice Requires="wps">
            <w:drawing>
              <wp:anchor distT="0" distB="0" distL="114300" distR="114300" simplePos="0" relativeHeight="251641344" behindDoc="0" locked="0" layoutInCell="1" allowOverlap="1" wp14:anchorId="2BCCF464" wp14:editId="249A10AC">
                <wp:simplePos x="0" y="0"/>
                <wp:positionH relativeFrom="page">
                  <wp:posOffset>260350</wp:posOffset>
                </wp:positionH>
                <wp:positionV relativeFrom="page">
                  <wp:posOffset>6365480</wp:posOffset>
                </wp:positionV>
                <wp:extent cx="4130040" cy="505460"/>
                <wp:effectExtent l="0" t="0" r="3810" b="8890"/>
                <wp:wrapNone/>
                <wp:docPr id="195" name="テキスト ボックス 195"/>
                <wp:cNvGraphicFramePr/>
                <a:graphic xmlns:a="http://schemas.openxmlformats.org/drawingml/2006/main">
                  <a:graphicData uri="http://schemas.microsoft.com/office/word/2010/wordprocessingShape">
                    <wps:wsp>
                      <wps:cNvSpPr txBox="1"/>
                      <wps:spPr>
                        <a:xfrm>
                          <a:off x="0" y="0"/>
                          <a:ext cx="4130040" cy="505460"/>
                        </a:xfrm>
                        <a:prstGeom prst="rect">
                          <a:avLst/>
                        </a:prstGeom>
                        <a:noFill/>
                        <a:ln w="57150">
                          <a:noFill/>
                        </a:ln>
                        <a:effectLst/>
                      </wps:spPr>
                      <wps:style>
                        <a:lnRef idx="0">
                          <a:schemeClr val="accent1"/>
                        </a:lnRef>
                        <a:fillRef idx="0">
                          <a:schemeClr val="accent1"/>
                        </a:fillRef>
                        <a:effectRef idx="0">
                          <a:schemeClr val="accent1"/>
                        </a:effectRef>
                        <a:fontRef idx="minor">
                          <a:schemeClr val="dk1"/>
                        </a:fontRef>
                      </wps:style>
                      <wps:txbx>
                        <w:txbxContent>
                          <w:p w14:paraId="0F4D4793" w14:textId="4BEE80D3" w:rsidR="008F2D70" w:rsidRPr="008F2D70" w:rsidRDefault="008F2D70" w:rsidP="008F2D70">
                            <w:pPr>
                              <w:pStyle w:val="af4"/>
                              <w:jc w:val="center"/>
                              <w:rPr>
                                <w:rFonts w:ascii="UD デジタル 教科書体 NK-B" w:eastAsia="UD デジタル 教科書体 NK-B" w:hAnsi="HGS創英角ｺﾞｼｯｸUB" w:cs="Times New Roman"/>
                                <w:kern w:val="2"/>
                                <w:sz w:val="36"/>
                                <w:szCs w:val="84"/>
                              </w:rPr>
                            </w:pPr>
                            <w:r w:rsidRPr="008F2D70">
                              <w:rPr>
                                <w:rFonts w:ascii="UD デジタル 教科書体 NK-B" w:eastAsia="UD デジタル 教科書体 NK-B" w:hAnsi="HGS創英角ｺﾞｼｯｸUB" w:cs="Times New Roman" w:hint="eastAsia"/>
                                <w:kern w:val="2"/>
                                <w:sz w:val="36"/>
                                <w:szCs w:val="84"/>
                              </w:rPr>
                              <w:t>まずは</w:t>
                            </w:r>
                            <w:r w:rsidRPr="008F2D70">
                              <w:rPr>
                                <w:rFonts w:ascii="UD デジタル 教科書体 NK-B" w:eastAsia="UD デジタル 教科書体 NK-B" w:hAnsi="HGS創英角ｺﾞｼｯｸUB" w:cs="Times New Roman"/>
                                <w:kern w:val="2"/>
                                <w:sz w:val="36"/>
                                <w:szCs w:val="84"/>
                              </w:rPr>
                              <w:t>お気軽にご相談ください。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CCF464" id="テキスト ボックス 195" o:spid="_x0000_s1049" type="#_x0000_t202" style="position:absolute;margin-left:20.5pt;margin-top:501.2pt;width:325.2pt;height:39.8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" filled="f" stroked="f" strokeweight="4.5pt">
                <v:textbox inset="0,0,0,0">
                  <w:txbxContent>
                    <w:p w14:paraId="0F4D4793" w14:textId="4BEE80D3" w:rsidR="008F2D70" w:rsidRPr="008F2D70" w:rsidRDefault="008F2D70" w:rsidP="008F2D70">
                      <w:pPr>
                        <w:pStyle w:val="af4"/>
                        <w:jc w:val="center"/>
                        <w:rPr>
                          <w:rFonts w:ascii="UD デジタル 教科書体 NK-B" w:eastAsia="UD デジタル 教科書体 NK-B" w:hAnsi="HGS創英角ｺﾞｼｯｸUB" w:cs="Times New Roman"/>
                          <w:kern w:val="2"/>
                          <w:sz w:val="36"/>
                          <w:szCs w:val="84"/>
                        </w:rPr>
                      </w:pPr>
                      <w:r w:rsidRPr="008F2D70">
                        <w:rPr>
                          <w:rFonts w:ascii="UD デジタル 教科書体 NK-B" w:eastAsia="UD デジタル 教科書体 NK-B" w:hAnsi="HGS創英角ｺﾞｼｯｸUB" w:cs="Times New Roman" w:hint="eastAsia"/>
                          <w:kern w:val="2"/>
                          <w:sz w:val="36"/>
                          <w:szCs w:val="84"/>
                        </w:rPr>
                        <w:t>まずは</w:t>
                      </w:r>
                      <w:r w:rsidRPr="008F2D70">
                        <w:rPr>
                          <w:rFonts w:ascii="UD デジタル 教科書体 NK-B" w:eastAsia="UD デジタル 教科書体 NK-B" w:hAnsi="HGS創英角ｺﾞｼｯｸUB" w:cs="Times New Roman"/>
                          <w:kern w:val="2"/>
                          <w:sz w:val="36"/>
                          <w:szCs w:val="84"/>
                        </w:rPr>
                        <w:t>お気軽にご相談ください。</w:t>
                      </w:r>
                    </w:p>
                  </w:txbxContent>
                </v:textbox>
                <w10:wrap anchorx="page" anchory="page"/>
              </v:shape>
            </w:pict>
          </mc:Fallback>
        </mc:AlternateContent>
      </w:r>
      <w:r w:rsidR="0021118C" w:rsidRPr="00636556">
        <w:rPr>
          <w:rFonts w:ascii="HG創英角ﾎﾟｯﾌﾟ体" w:eastAsia="HG創英角ﾎﾟｯﾌﾟ体" w:hAnsi="HG創英角ﾎﾟｯﾌﾟ体" w:hint="eastAsia"/>
          <w:noProof/>
          <w:color w:val="000000" w:themeColor="text1"/>
          <w:sz w:val="36"/>
          <w:szCs w:val="28"/>
        </w:rPr>
        <mc:AlternateContent>
          <mc:Choice Requires="wps">
            <w:drawing>
              <wp:anchor distT="0" distB="0" distL="114300" distR="114300" simplePos="0" relativeHeight="251634176" behindDoc="0" locked="0" layoutInCell="1" allowOverlap="1" wp14:anchorId="4225860B" wp14:editId="035D3A50">
                <wp:simplePos x="0" y="0"/>
                <wp:positionH relativeFrom="column">
                  <wp:posOffset>-30948</wp:posOffset>
                </wp:positionH>
                <wp:positionV relativeFrom="paragraph">
                  <wp:posOffset>164267</wp:posOffset>
                </wp:positionV>
                <wp:extent cx="6371132" cy="66675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6371132" cy="666750"/>
                        </a:xfrm>
                        <a:prstGeom prst="rect">
                          <a:avLst/>
                        </a:prstGeom>
                        <a:solidFill>
                          <a:schemeClr val="lt1"/>
                        </a:solidFill>
                        <a:ln w="6350">
                          <a:noFill/>
                        </a:ln>
                      </wps:spPr>
                      <wps:txbx>
                        <w:txbxContent>
                          <w:p w14:paraId="604ADCB7" w14:textId="1C4088AE" w:rsidR="00691D74" w:rsidRPr="00BF4E15" w:rsidRDefault="00691D74" w:rsidP="0021118C">
                            <w:pPr>
                              <w:ind w:firstLineChars="100" w:firstLine="240"/>
                              <w:jc w:val="center"/>
                              <w:rPr>
                                <w:rFonts w:ascii="UD デジタル 教科書体 NK-B" w:eastAsia="UD デジタル 教科書体 NK-B" w:hAnsi="BIZ UDゴシック"/>
                              </w:rPr>
                            </w:pPr>
                            <w:r w:rsidRPr="00BF4E15">
                              <w:rPr>
                                <w:rFonts w:ascii="UD デジタル 教科書体 NK-B" w:eastAsia="UD デジタル 教科書体 NK-B" w:hAnsi="BIZ UDゴシック" w:hint="eastAsia"/>
                                <w:kern w:val="0"/>
                                <w:sz w:val="24"/>
                              </w:rPr>
                              <w:t>このプログラムはかめおかをより良くするための活動を始めたり、活動を軌道に乗せたりする</w:t>
                            </w:r>
                            <w:r w:rsidR="0021118C" w:rsidRPr="00BF4E15">
                              <w:rPr>
                                <w:rFonts w:ascii="UD デジタル 教科書体 NK-B" w:eastAsia="UD デジタル 教科書体 NK-B" w:hAnsi="BIZ UDゴシック"/>
                                <w:kern w:val="0"/>
                                <w:sz w:val="24"/>
                              </w:rPr>
                              <w:br/>
                            </w:r>
                            <w:r w:rsidRPr="00BF4E15">
                              <w:rPr>
                                <w:rFonts w:ascii="UD デジタル 教科書体 NK-B" w:eastAsia="UD デジタル 教科書体 NK-B" w:hAnsi="BIZ UDゴシック" w:hint="eastAsia"/>
                                <w:sz w:val="24"/>
                              </w:rPr>
                              <w:t>お手伝いをします。</w:t>
                            </w:r>
                            <w:r w:rsidR="0021118C" w:rsidRPr="00BF4E15">
                              <w:rPr>
                                <w:rFonts w:ascii="UD デジタル 教科書体 NK-B" w:eastAsia="UD デジタル 教科書体 NK-B" w:hAnsi="BIZ UDゴシック" w:hint="eastAsia"/>
                                <w:sz w:val="24"/>
                              </w:rPr>
                              <w:t>（</w:t>
                            </w:r>
                            <w:r w:rsidR="0021118C" w:rsidRPr="00BF4E15">
                              <w:rPr>
                                <w:rFonts w:ascii="UD デジタル 教科書体 NK-B" w:eastAsia="UD デジタル 教科書体 NK-B" w:hAnsi="BIZ UDゴシック"/>
                                <w:sz w:val="24"/>
                              </w:rPr>
                              <w:t>設立後３年以内の団体が対象）</w:t>
                            </w:r>
                          </w:p>
                          <w:p w14:paraId="33023997" w14:textId="77777777" w:rsidR="00691D74" w:rsidRPr="00BF4E15" w:rsidRDefault="00691D74" w:rsidP="008F2D70">
                            <w:pPr>
                              <w:ind w:firstLineChars="100" w:firstLine="320"/>
                              <w:jc w:val="center"/>
                              <w:rPr>
                                <w:rFonts w:ascii="UD デジタル 教科書体 NK-B" w:eastAsia="UD デジタル 教科書体 NK-B"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5860B" id="テキスト ボックス 48" o:spid="_x0000_s1050" type="#_x0000_t202" style="position:absolute;margin-left:-2.45pt;margin-top:12.95pt;width:501.65pt;height:5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" fillcolor="white [3201]" stroked="f" strokeweight=".5pt">
                <v:textbox>
                  <w:txbxContent>
                    <w:p w14:paraId="604ADCB7" w14:textId="1C4088AE" w:rsidR="00691D74" w:rsidRPr="00BF4E15" w:rsidRDefault="00691D74" w:rsidP="0021118C">
                      <w:pPr>
                        <w:ind w:firstLineChars="100" w:firstLine="240"/>
                        <w:jc w:val="center"/>
                        <w:rPr>
                          <w:rFonts w:ascii="UD デジタル 教科書体 NK-B" w:eastAsia="UD デジタル 教科書体 NK-B" w:hAnsi="BIZ UDゴシック"/>
                        </w:rPr>
                      </w:pPr>
                      <w:r w:rsidRPr="00BF4E15">
                        <w:rPr>
                          <w:rFonts w:ascii="UD デジタル 教科書体 NK-B" w:eastAsia="UD デジタル 教科書体 NK-B" w:hAnsi="BIZ UDゴシック" w:hint="eastAsia"/>
                          <w:kern w:val="0"/>
                          <w:sz w:val="24"/>
                        </w:rPr>
                        <w:t>このプログラムはかめおかをより良くするための活動を始めたり、活動を軌道に乗せたりする</w:t>
                      </w:r>
                      <w:r w:rsidR="0021118C" w:rsidRPr="00BF4E15">
                        <w:rPr>
                          <w:rFonts w:ascii="UD デジタル 教科書体 NK-B" w:eastAsia="UD デジタル 教科書体 NK-B" w:hAnsi="BIZ UDゴシック"/>
                          <w:kern w:val="0"/>
                          <w:sz w:val="24"/>
                        </w:rPr>
                        <w:br/>
                      </w:r>
                      <w:r w:rsidRPr="00BF4E15">
                        <w:rPr>
                          <w:rFonts w:ascii="UD デジタル 教科書体 NK-B" w:eastAsia="UD デジタル 教科書体 NK-B" w:hAnsi="BIZ UDゴシック" w:hint="eastAsia"/>
                          <w:sz w:val="24"/>
                        </w:rPr>
                        <w:t>お手伝いをします。</w:t>
                      </w:r>
                      <w:r w:rsidR="0021118C" w:rsidRPr="00BF4E15">
                        <w:rPr>
                          <w:rFonts w:ascii="UD デジタル 教科書体 NK-B" w:eastAsia="UD デジタル 教科書体 NK-B" w:hAnsi="BIZ UDゴシック" w:hint="eastAsia"/>
                          <w:sz w:val="24"/>
                        </w:rPr>
                        <w:t>（</w:t>
                      </w:r>
                      <w:r w:rsidR="0021118C" w:rsidRPr="00BF4E15">
                        <w:rPr>
                          <w:rFonts w:ascii="UD デジタル 教科書体 NK-B" w:eastAsia="UD デジタル 教科書体 NK-B" w:hAnsi="BIZ UDゴシック"/>
                          <w:sz w:val="24"/>
                        </w:rPr>
                        <w:t>設立後３年以内の団体が対象）</w:t>
                      </w:r>
                    </w:p>
                    <w:p w14:paraId="33023997" w14:textId="77777777" w:rsidR="00691D74" w:rsidRPr="00BF4E15" w:rsidRDefault="00691D74" w:rsidP="008F2D70">
                      <w:pPr>
                        <w:ind w:firstLineChars="100" w:firstLine="320"/>
                        <w:jc w:val="center"/>
                        <w:rPr>
                          <w:rFonts w:ascii="UD デジタル 教科書体 NK-B" w:eastAsia="UD デジタル 教科書体 NK-B" w:hAnsi="BIZ UDゴシック"/>
                        </w:rPr>
                      </w:pPr>
                    </w:p>
                  </w:txbxContent>
                </v:textbox>
              </v:shape>
            </w:pict>
          </mc:Fallback>
        </mc:AlternateContent>
      </w:r>
      <w:r w:rsidR="00B71C22">
        <w:rPr>
          <w:rFonts w:ascii="BIZ UDゴシック" w:eastAsia="BIZ UDゴシック" w:hAnsi="BIZ UDゴシック"/>
          <w:b/>
          <w:color w:val="000000" w:themeColor="text1"/>
        </w:rPr>
        <w:br w:type="page"/>
      </w:r>
    </w:p>
    <w:bookmarkStart w:id="13" w:name="_GoBack"/>
    <w:bookmarkEnd w:id="13"/>
    <w:p w14:paraId="287BB4D7" w14:textId="2A6F2A29" w:rsidR="00087238" w:rsidRPr="00087238" w:rsidRDefault="00FF1477" w:rsidP="00087238">
      <w:pPr>
        <w:pStyle w:val="51"/>
      </w:pPr>
      <w:r w:rsidRPr="00636556">
        <w:rPr>
          <w:rFonts w:hint="eastAsia"/>
          <w:noProof/>
        </w:rPr>
        <w:lastRenderedPageBreak/>
        <mc:AlternateContent>
          <mc:Choice Requires="wps">
            <w:drawing>
              <wp:anchor distT="0" distB="0" distL="114300" distR="114300" simplePos="0" relativeHeight="251687424" behindDoc="1" locked="0" layoutInCell="1" allowOverlap="1" wp14:anchorId="5AD01D9C" wp14:editId="50F802E9">
                <wp:simplePos x="0" y="0"/>
                <wp:positionH relativeFrom="column">
                  <wp:posOffset>-16238</wp:posOffset>
                </wp:positionH>
                <wp:positionV relativeFrom="paragraph">
                  <wp:posOffset>-13970</wp:posOffset>
                </wp:positionV>
                <wp:extent cx="6479177" cy="329610"/>
                <wp:effectExtent l="0" t="0" r="10795" b="13335"/>
                <wp:wrapNone/>
                <wp:docPr id="3" name="テキスト ボックス 3"/>
                <wp:cNvGraphicFramePr/>
                <a:graphic xmlns:a="http://schemas.openxmlformats.org/drawingml/2006/main">
                  <a:graphicData uri="http://schemas.microsoft.com/office/word/2010/wordprocessingShape">
                    <wps:wsp>
                      <wps:cNvSpPr txBox="1"/>
                      <wps:spPr>
                        <a:xfrm>
                          <a:off x="0" y="0"/>
                          <a:ext cx="6479177" cy="329610"/>
                        </a:xfrm>
                        <a:prstGeom prst="rect">
                          <a:avLst/>
                        </a:prstGeom>
                        <a:solidFill>
                          <a:schemeClr val="tx1">
                            <a:lumMod val="50000"/>
                            <a:lumOff val="50000"/>
                          </a:schemeClr>
                        </a:solidFill>
                        <a:ln w="6350">
                          <a:solidFill>
                            <a:prstClr val="black"/>
                          </a:solidFill>
                        </a:ln>
                      </wps:spPr>
                      <wps:txbx>
                        <w:txbxContent>
                          <w:p w14:paraId="6210A1F6" w14:textId="3F871E85" w:rsidR="00FB3DB5" w:rsidRPr="003531F7" w:rsidRDefault="00490292" w:rsidP="00DC46B6">
                            <w:pPr>
                              <w:pStyle w:val="11"/>
                            </w:pPr>
                            <w:r w:rsidRPr="003531F7">
                              <w:rPr>
                                <w:rFonts w:hint="eastAsia"/>
                              </w:rPr>
                              <w:t>１</w:t>
                            </w:r>
                            <w:r w:rsidR="00844B17" w:rsidRPr="003531F7">
                              <w:rPr>
                                <w:rFonts w:hint="eastAsia"/>
                              </w:rPr>
                              <w:t xml:space="preserve">　</w:t>
                            </w:r>
                            <w:r w:rsidR="00FB3DB5" w:rsidRPr="003531F7">
                              <w:rPr>
                                <w:rFonts w:hint="eastAsia"/>
                              </w:rPr>
                              <w:t>補助制度の概要</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D01D9C" id="テキスト ボックス 3" o:spid="_x0000_s1051" type="#_x0000_t202" style="position:absolute;left:0;text-align:left;margin-left:-1.3pt;margin-top:-1.1pt;width:510.15pt;height:25.95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" fillcolor="gray [1629]" strokeweight=".5pt">
                <v:textbox inset=",0,,0">
                  <w:txbxContent>
                    <w:p w14:paraId="6210A1F6" w14:textId="3F871E85" w:rsidR="00FB3DB5" w:rsidRPr="003531F7" w:rsidRDefault="00490292" w:rsidP="00DC46B6">
                      <w:pPr>
                        <w:pStyle w:val="11"/>
                      </w:pPr>
                      <w:r w:rsidRPr="003531F7">
                        <w:rPr>
                          <w:rFonts w:hint="eastAsia"/>
                        </w:rPr>
                        <w:t>１</w:t>
                      </w:r>
                      <w:r w:rsidR="00844B17" w:rsidRPr="003531F7">
                        <w:rPr>
                          <w:rFonts w:hint="eastAsia"/>
                        </w:rPr>
                        <w:t xml:space="preserve">　</w:t>
                      </w:r>
                      <w:r w:rsidR="00FB3DB5" w:rsidRPr="003531F7">
                        <w:rPr>
                          <w:rFonts w:hint="eastAsia"/>
                        </w:rPr>
                        <w:t>補助制度の概要</w:t>
                      </w:r>
                    </w:p>
                  </w:txbxContent>
                </v:textbox>
              </v:shape>
            </w:pict>
          </mc:Fallback>
        </mc:AlternateContent>
      </w:r>
    </w:p>
    <w:p w14:paraId="0188E784" w14:textId="77777777" w:rsidR="00087238" w:rsidRPr="00087238" w:rsidRDefault="00087238" w:rsidP="00087238">
      <w:pPr>
        <w:pStyle w:val="51"/>
        <w:spacing w:beforeLines="0" w:before="0" w:line="0" w:lineRule="atLeast"/>
        <w:ind w:firstLineChars="100" w:firstLine="80"/>
        <w:rPr>
          <w:color w:val="FF0000"/>
          <w:sz w:val="8"/>
        </w:rPr>
      </w:pPr>
    </w:p>
    <w:p w14:paraId="0AAE99A4" w14:textId="77777777" w:rsidR="00087238" w:rsidRPr="00BF4E15" w:rsidRDefault="007429E5" w:rsidP="00087238">
      <w:pPr>
        <w:pStyle w:val="51"/>
        <w:spacing w:beforeLines="0" w:before="0" w:line="0" w:lineRule="atLeast"/>
        <w:ind w:firstLineChars="100" w:firstLine="220"/>
        <w:rPr>
          <w:color w:val="auto"/>
        </w:rPr>
      </w:pPr>
      <w:r w:rsidRPr="00BF4E15">
        <w:rPr>
          <w:rFonts w:hint="eastAsia"/>
          <w:color w:val="auto"/>
        </w:rPr>
        <w:t>亀岡市では、協働の推進を図るため、地域の課題を解決するために実施し魅力あるまちづくりを目指す、市民の皆さんの自主的な取り組みを支援しています。</w:t>
      </w:r>
    </w:p>
    <w:p w14:paraId="6263917A" w14:textId="78F92FE0" w:rsidR="007429E5" w:rsidRPr="00BF4E15" w:rsidRDefault="007429E5" w:rsidP="00087238">
      <w:pPr>
        <w:pStyle w:val="51"/>
        <w:spacing w:beforeLines="0" w:before="0" w:line="0" w:lineRule="atLeast"/>
        <w:ind w:firstLineChars="100" w:firstLine="220"/>
        <w:rPr>
          <w:color w:val="auto"/>
        </w:rPr>
      </w:pPr>
      <w:r w:rsidRPr="00BF4E15">
        <w:rPr>
          <w:rFonts w:hint="eastAsia"/>
          <w:color w:val="auto"/>
        </w:rPr>
        <w:t>『はじめてのまちづくり活動応援プログラム』は、市民活動に参加する市民のすそ野を広げ、市民参加や活動の担い手づくりの促進を目的とし、これから新たな活動を開始するまたは活動間もない団体の取組を支援する制度です。</w:t>
      </w:r>
    </w:p>
    <w:p w14:paraId="6672E157" w14:textId="247A9BD8" w:rsidR="00FB3DB5" w:rsidRPr="007429E5" w:rsidRDefault="007429E5" w:rsidP="007429E5">
      <w:pPr>
        <w:pStyle w:val="51"/>
        <w:ind w:firstLineChars="100" w:firstLine="220"/>
        <w:rPr>
          <w:color w:val="FF0000"/>
        </w:rPr>
      </w:pPr>
      <w:r w:rsidRPr="00636556">
        <w:rPr>
          <w:rFonts w:hint="eastAsia"/>
          <w:noProof/>
        </w:rPr>
        <mc:AlternateContent>
          <mc:Choice Requires="wps">
            <w:drawing>
              <wp:anchor distT="0" distB="0" distL="114300" distR="114300" simplePos="0" relativeHeight="251685376" behindDoc="1" locked="0" layoutInCell="1" allowOverlap="1" wp14:anchorId="6B16C6D9" wp14:editId="3532C1D0">
                <wp:simplePos x="0" y="0"/>
                <wp:positionH relativeFrom="column">
                  <wp:posOffset>-22860</wp:posOffset>
                </wp:positionH>
                <wp:positionV relativeFrom="paragraph">
                  <wp:posOffset>92819</wp:posOffset>
                </wp:positionV>
                <wp:extent cx="5720080" cy="329565"/>
                <wp:effectExtent l="0" t="0" r="13970" b="13335"/>
                <wp:wrapNone/>
                <wp:docPr id="37" name="テキスト ボックス 37"/>
                <wp:cNvGraphicFramePr/>
                <a:graphic xmlns:a="http://schemas.openxmlformats.org/drawingml/2006/main">
                  <a:graphicData uri="http://schemas.microsoft.com/office/word/2010/wordprocessingShape">
                    <wps:wsp>
                      <wps:cNvSpPr txBox="1"/>
                      <wps:spPr>
                        <a:xfrm>
                          <a:off x="0" y="0"/>
                          <a:ext cx="5720080" cy="329565"/>
                        </a:xfrm>
                        <a:prstGeom prst="rect">
                          <a:avLst/>
                        </a:prstGeom>
                        <a:solidFill>
                          <a:srgbClr val="D3D3D3"/>
                        </a:solidFill>
                        <a:ln w="6350">
                          <a:solidFill>
                            <a:prstClr val="black"/>
                          </a:solidFill>
                        </a:ln>
                      </wps:spPr>
                      <wps:txbx>
                        <w:txbxContent>
                          <w:p w14:paraId="43FFD27E" w14:textId="48465468" w:rsidR="00FB3DB5" w:rsidRPr="00691D74" w:rsidRDefault="00FB3DB5" w:rsidP="00DC46B6">
                            <w:pPr>
                              <w:pStyle w:val="3"/>
                            </w:pPr>
                            <w:r w:rsidRPr="00691D74">
                              <w:rPr>
                                <w:rFonts w:hint="eastAsia"/>
                              </w:rPr>
                              <w:t>補</w:t>
                            </w:r>
                            <w:r w:rsidR="00DC46B6">
                              <w:rPr>
                                <w:rFonts w:hint="eastAsia"/>
                              </w:rPr>
                              <w:t>助金額・</w:t>
                            </w:r>
                            <w:r w:rsidRPr="00691D74">
                              <w:rPr>
                                <w:rFonts w:hint="eastAsia"/>
                              </w:rPr>
                              <w:t>補助率</w:t>
                            </w:r>
                            <w:r w:rsidR="00DC46B6">
                              <w:rPr>
                                <w:rFonts w:hint="eastAsia"/>
                              </w:rPr>
                              <w:t>・</w:t>
                            </w:r>
                            <w:r w:rsidR="00490292" w:rsidRPr="00691D74">
                              <w:rPr>
                                <w:rFonts w:hint="eastAsia"/>
                              </w:rPr>
                              <w:t>補助回数</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B16C6D9" id="テキスト ボックス 37" o:spid="_x0000_s1052" type="#_x0000_t202" style="position:absolute;left:0;text-align:left;margin-left:-1.8pt;margin-top:7.3pt;width:450.4pt;height:25.95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" fillcolor="#d3d3d3" strokeweight=".5pt">
                <v:textbox inset=",0,,0">
                  <w:txbxContent>
                    <w:p w14:paraId="43FFD27E" w14:textId="48465468" w:rsidR="00FB3DB5" w:rsidRPr="00691D74" w:rsidRDefault="00FB3DB5" w:rsidP="00DC46B6">
                      <w:pPr>
                        <w:pStyle w:val="3"/>
                      </w:pPr>
                      <w:r w:rsidRPr="00691D74">
                        <w:rPr>
                          <w:rFonts w:hint="eastAsia"/>
                        </w:rPr>
                        <w:t>補</w:t>
                      </w:r>
                      <w:r w:rsidR="00DC46B6">
                        <w:rPr>
                          <w:rFonts w:hint="eastAsia"/>
                        </w:rPr>
                        <w:t>助金額・</w:t>
                      </w:r>
                      <w:r w:rsidRPr="00691D74">
                        <w:rPr>
                          <w:rFonts w:hint="eastAsia"/>
                        </w:rPr>
                        <w:t>補助率</w:t>
                      </w:r>
                      <w:r w:rsidR="00DC46B6">
                        <w:rPr>
                          <w:rFonts w:hint="eastAsia"/>
                        </w:rPr>
                        <w:t>・</w:t>
                      </w:r>
                      <w:r w:rsidR="00490292" w:rsidRPr="00691D74">
                        <w:rPr>
                          <w:rFonts w:hint="eastAsia"/>
                        </w:rPr>
                        <w:t>補助回数</w:t>
                      </w:r>
                    </w:p>
                  </w:txbxContent>
                </v:textbox>
              </v:shape>
            </w:pict>
          </mc:Fallback>
        </mc:AlternateContent>
      </w:r>
    </w:p>
    <w:p w14:paraId="603BA35D" w14:textId="49F4E261" w:rsidR="00730479" w:rsidRPr="00636556" w:rsidRDefault="009A72FD" w:rsidP="00087238">
      <w:pPr>
        <w:pStyle w:val="2"/>
        <w:numPr>
          <w:ilvl w:val="0"/>
          <w:numId w:val="0"/>
        </w:numPr>
      </w:pPr>
      <w:r>
        <w:rPr>
          <w:rFonts w:hint="eastAsia"/>
        </w:rPr>
        <w:t xml:space="preserve">補助金額　</w:t>
      </w:r>
      <w:r w:rsidR="00490292" w:rsidRPr="009A72FD">
        <w:rPr>
          <w:rFonts w:hint="eastAsia"/>
          <w:sz w:val="24"/>
        </w:rPr>
        <w:t>上限</w:t>
      </w:r>
      <w:r w:rsidR="00F747F1" w:rsidRPr="009A72FD">
        <w:rPr>
          <w:rFonts w:hint="eastAsia"/>
          <w:sz w:val="24"/>
        </w:rPr>
        <w:t>１５</w:t>
      </w:r>
      <w:r w:rsidR="00490292" w:rsidRPr="009A72FD">
        <w:rPr>
          <w:rFonts w:hint="eastAsia"/>
          <w:sz w:val="24"/>
        </w:rPr>
        <w:t>万円</w:t>
      </w:r>
    </w:p>
    <w:p w14:paraId="5D714E9D" w14:textId="2B9B7CA1" w:rsidR="00087238" w:rsidRDefault="00490292" w:rsidP="00087238">
      <w:pPr>
        <w:pStyle w:val="2"/>
        <w:numPr>
          <w:ilvl w:val="0"/>
          <w:numId w:val="0"/>
        </w:numPr>
        <w:ind w:left="1132" w:hangingChars="343" w:hanging="1132"/>
      </w:pPr>
      <w:r w:rsidRPr="00C34F0A">
        <w:rPr>
          <w:rFonts w:hint="eastAsia"/>
          <w:spacing w:val="55"/>
          <w:kern w:val="0"/>
          <w:fitText w:val="880" w:id="-772041472"/>
        </w:rPr>
        <w:t>補助</w:t>
      </w:r>
      <w:r w:rsidRPr="00C34F0A">
        <w:rPr>
          <w:rFonts w:hint="eastAsia"/>
          <w:kern w:val="0"/>
          <w:fitText w:val="880" w:id="-772041472"/>
        </w:rPr>
        <w:t>率</w:t>
      </w:r>
      <w:r w:rsidRPr="00DC46B6">
        <w:rPr>
          <w:rFonts w:hint="eastAsia"/>
        </w:rPr>
        <w:t xml:space="preserve">　</w:t>
      </w:r>
      <w:del w:id="14" w:author="亀岡市役所" w:date="2025-09-18T11:33:00Z">
        <w:r w:rsidR="00407409" w:rsidDel="00E05F86">
          <w:rPr>
            <w:rFonts w:hint="eastAsia"/>
          </w:rPr>
          <w:delText>活用１年目</w:delText>
        </w:r>
      </w:del>
      <w:ins w:id="15" w:author="亀岡市役所" w:date="2025-09-18T11:33:00Z">
        <w:r w:rsidR="00E05F86">
          <w:rPr>
            <w:rFonts w:hint="eastAsia"/>
          </w:rPr>
          <w:t>初回申請団体</w:t>
        </w:r>
      </w:ins>
      <w:r w:rsidR="00407409">
        <w:rPr>
          <w:rFonts w:hint="eastAsia"/>
        </w:rPr>
        <w:t>は①または②を選択してください。活用２</w:t>
      </w:r>
      <w:del w:id="16" w:author="亀岡市役所" w:date="2025-09-25T15:59:00Z">
        <w:r w:rsidR="009A72FD" w:rsidDel="00683117">
          <w:rPr>
            <w:rFonts w:hint="eastAsia"/>
          </w:rPr>
          <w:delText>年</w:delText>
        </w:r>
      </w:del>
      <w:ins w:id="17" w:author="亀岡市役所" w:date="2025-09-25T15:59:00Z">
        <w:r w:rsidR="00683117">
          <w:rPr>
            <w:rFonts w:hint="eastAsia"/>
          </w:rPr>
          <w:t>回</w:t>
        </w:r>
      </w:ins>
      <w:ins w:id="18" w:author="亀岡市役所" w:date="2025-10-17T11:53:00Z">
        <w:r w:rsidR="00397ACC">
          <w:rPr>
            <w:rFonts w:hint="eastAsia"/>
          </w:rPr>
          <w:t>目</w:t>
        </w:r>
      </w:ins>
      <w:r w:rsidR="009A72FD">
        <w:rPr>
          <w:rFonts w:hint="eastAsia"/>
        </w:rPr>
        <w:t>以降は②</w:t>
      </w:r>
      <w:r w:rsidR="00C34F0A">
        <w:rPr>
          <w:rFonts w:hint="eastAsia"/>
        </w:rPr>
        <w:t>のみです。</w:t>
      </w:r>
    </w:p>
    <w:p w14:paraId="05E8D475" w14:textId="619538AB" w:rsidR="00087238" w:rsidRPr="00087238" w:rsidRDefault="00411F5B" w:rsidP="00506A97">
      <w:pPr>
        <w:pStyle w:val="51"/>
        <w:spacing w:beforeLines="0" w:before="0" w:line="0" w:lineRule="atLeast"/>
        <w:ind w:leftChars="354" w:left="1133"/>
        <w:rPr>
          <w:b/>
        </w:rPr>
      </w:pPr>
      <w:r w:rsidRPr="00087238">
        <w:rPr>
          <w:rFonts w:hint="eastAsia"/>
          <w:b/>
        </w:rPr>
        <w:t>①</w:t>
      </w:r>
      <w:r w:rsidR="00B547C8" w:rsidRPr="00087238">
        <w:rPr>
          <w:rFonts w:hint="eastAsia"/>
          <w:b/>
        </w:rPr>
        <w:t>対象経費の</w:t>
      </w:r>
      <w:r w:rsidR="00407409">
        <w:rPr>
          <w:rFonts w:hint="eastAsia"/>
          <w:b/>
        </w:rPr>
        <w:t>１０／１０</w:t>
      </w:r>
      <w:r w:rsidR="009E78CE" w:rsidRPr="00087238">
        <w:rPr>
          <w:rFonts w:hint="eastAsia"/>
          <w:b/>
        </w:rPr>
        <w:t>（他の補助金との併用不可</w:t>
      </w:r>
      <w:ins w:id="19" w:author="亀岡市役所" w:date="2025-09-18T11:34:00Z">
        <w:r w:rsidR="00E05F86">
          <w:rPr>
            <w:rFonts w:hint="eastAsia"/>
            <w:b/>
          </w:rPr>
          <w:t>※</w:t>
        </w:r>
      </w:ins>
      <w:ins w:id="20" w:author="亀岡市役所" w:date="2025-09-18T11:32:00Z">
        <w:r w:rsidR="00E05F86">
          <w:rPr>
            <w:rFonts w:hint="eastAsia"/>
            <w:b/>
          </w:rPr>
          <w:t>減額交付</w:t>
        </w:r>
      </w:ins>
      <w:ins w:id="21" w:author="亀岡市役所" w:date="2025-09-25T15:58:00Z">
        <w:r w:rsidR="00683117">
          <w:rPr>
            <w:rFonts w:hint="eastAsia"/>
            <w:b/>
          </w:rPr>
          <w:t>の</w:t>
        </w:r>
      </w:ins>
      <w:ins w:id="22" w:author="亀岡市役所" w:date="2025-09-18T11:33:00Z">
        <w:r w:rsidR="00E05F86">
          <w:rPr>
            <w:rFonts w:hint="eastAsia"/>
            <w:b/>
          </w:rPr>
          <w:t>場合は</w:t>
        </w:r>
      </w:ins>
      <w:ins w:id="23" w:author="亀岡市役所" w:date="2025-09-25T15:57:00Z">
        <w:r w:rsidR="00683117">
          <w:rPr>
            <w:rFonts w:hint="eastAsia"/>
            <w:b/>
          </w:rPr>
          <w:t>この限りでない</w:t>
        </w:r>
      </w:ins>
      <w:r w:rsidR="009E78CE" w:rsidRPr="00087238">
        <w:rPr>
          <w:rFonts w:hint="eastAsia"/>
          <w:b/>
        </w:rPr>
        <w:t>）</w:t>
      </w:r>
      <w:r w:rsidR="00DC46B6" w:rsidRPr="00087238">
        <w:rPr>
          <w:b/>
        </w:rPr>
        <w:br/>
      </w:r>
      <w:r w:rsidRPr="00087238">
        <w:rPr>
          <w:rFonts w:hint="eastAsia"/>
          <w:b/>
        </w:rPr>
        <w:t>②</w:t>
      </w:r>
      <w:r w:rsidR="00B547C8" w:rsidRPr="00087238">
        <w:rPr>
          <w:rFonts w:hint="eastAsia"/>
          <w:b/>
        </w:rPr>
        <w:t>対象経費の</w:t>
      </w:r>
      <w:r w:rsidR="004A7733">
        <w:rPr>
          <w:rFonts w:hint="eastAsia"/>
          <w:b/>
        </w:rPr>
        <w:t xml:space="preserve">　</w:t>
      </w:r>
      <w:r w:rsidR="000D12B9" w:rsidRPr="00087238">
        <w:rPr>
          <w:rFonts w:hint="eastAsia"/>
          <w:b/>
        </w:rPr>
        <w:t>３／４</w:t>
      </w:r>
    </w:p>
    <w:p w14:paraId="172D48BA" w14:textId="5E88E477" w:rsidR="0093781B" w:rsidRPr="004A7733" w:rsidRDefault="00DC46B6" w:rsidP="00087238">
      <w:pPr>
        <w:pStyle w:val="51"/>
        <w:spacing w:beforeLines="0" w:before="0" w:line="0" w:lineRule="atLeast"/>
        <w:ind w:leftChars="354" w:left="1133"/>
        <w:rPr>
          <w:sz w:val="21"/>
        </w:rPr>
      </w:pPr>
      <w:r w:rsidRPr="004A7733">
        <w:rPr>
          <w:rFonts w:hint="eastAsia"/>
          <w:sz w:val="21"/>
        </w:rPr>
        <w:t>※</w:t>
      </w:r>
      <w:r w:rsidR="000D12B9" w:rsidRPr="004A7733">
        <w:rPr>
          <w:rFonts w:hint="eastAsia"/>
          <w:sz w:val="21"/>
        </w:rPr>
        <w:t>交付額は</w:t>
      </w:r>
      <w:r w:rsidR="00407409">
        <w:rPr>
          <w:rFonts w:hint="eastAsia"/>
          <w:sz w:val="21"/>
        </w:rPr>
        <w:t>１，０００</w:t>
      </w:r>
      <w:r w:rsidR="000D12B9" w:rsidRPr="004A7733">
        <w:rPr>
          <w:rFonts w:hint="eastAsia"/>
          <w:sz w:val="21"/>
        </w:rPr>
        <w:t>円未満</w:t>
      </w:r>
      <w:r w:rsidR="0093781B" w:rsidRPr="004A7733">
        <w:rPr>
          <w:rFonts w:hint="eastAsia"/>
          <w:sz w:val="21"/>
        </w:rPr>
        <w:t>切捨てとなります。</w:t>
      </w:r>
      <w:r w:rsidR="00087238" w:rsidRPr="004A7733">
        <w:rPr>
          <w:sz w:val="21"/>
        </w:rPr>
        <w:br/>
        <w:t>※</w:t>
      </w:r>
      <w:r w:rsidR="0093781B" w:rsidRPr="004A7733">
        <w:rPr>
          <w:rFonts w:hint="eastAsia"/>
          <w:sz w:val="21"/>
        </w:rPr>
        <w:t>亀岡市が支出する補助金等との重複は認められません</w:t>
      </w:r>
      <w:r w:rsidR="00167C94" w:rsidRPr="004A7733">
        <w:rPr>
          <w:rFonts w:hint="eastAsia"/>
          <w:sz w:val="21"/>
        </w:rPr>
        <w:t>。</w:t>
      </w:r>
    </w:p>
    <w:p w14:paraId="62D25896" w14:textId="727F3FF8" w:rsidR="007429E5" w:rsidRPr="007429E5" w:rsidRDefault="00730479" w:rsidP="00087238">
      <w:pPr>
        <w:pStyle w:val="2"/>
        <w:numPr>
          <w:ilvl w:val="0"/>
          <w:numId w:val="0"/>
        </w:numPr>
      </w:pPr>
      <w:r w:rsidRPr="00DC46B6">
        <w:rPr>
          <w:rFonts w:hint="eastAsia"/>
        </w:rPr>
        <w:t>補助回数</w:t>
      </w:r>
      <w:r w:rsidR="00DC46B6">
        <w:rPr>
          <w:rFonts w:hint="eastAsia"/>
        </w:rPr>
        <w:t xml:space="preserve">　</w:t>
      </w:r>
      <w:r w:rsidR="000D12B9" w:rsidRPr="00DC46B6">
        <w:rPr>
          <w:rFonts w:hint="eastAsia"/>
        </w:rPr>
        <w:t>最大</w:t>
      </w:r>
      <w:r w:rsidR="00407409">
        <w:rPr>
          <w:rFonts w:hint="eastAsia"/>
        </w:rPr>
        <w:t>３</w:t>
      </w:r>
      <w:r w:rsidR="000D12B9" w:rsidRPr="00DC46B6">
        <w:rPr>
          <w:rFonts w:hint="eastAsia"/>
        </w:rPr>
        <w:t>年間活用が可能です。</w:t>
      </w:r>
      <w:r w:rsidR="000D12B9" w:rsidRPr="003444CB">
        <w:rPr>
          <w:rFonts w:hint="eastAsia"/>
          <w:b w:val="0"/>
          <w:sz w:val="21"/>
        </w:rPr>
        <w:t>※ただし設立後</w:t>
      </w:r>
      <w:r w:rsidR="00407409" w:rsidRPr="003444CB">
        <w:rPr>
          <w:rFonts w:hint="eastAsia"/>
          <w:b w:val="0"/>
          <w:sz w:val="21"/>
        </w:rPr>
        <w:t>３</w:t>
      </w:r>
      <w:r w:rsidR="000D12B9" w:rsidRPr="003444CB">
        <w:rPr>
          <w:rFonts w:hint="eastAsia"/>
          <w:b w:val="0"/>
          <w:sz w:val="21"/>
        </w:rPr>
        <w:t>年目まで。</w:t>
      </w:r>
    </w:p>
    <w:p w14:paraId="22AB950E" w14:textId="3769F11C" w:rsidR="00371CAB" w:rsidRPr="00DC46B6" w:rsidRDefault="009A72FD" w:rsidP="00DC46B6">
      <w:pPr>
        <w:rPr>
          <w:sz w:val="21"/>
          <w:szCs w:val="21"/>
        </w:rPr>
      </w:pPr>
      <w:r w:rsidRPr="00636556">
        <w:rPr>
          <w:rFonts w:hint="eastAsia"/>
          <w:b/>
          <w:noProof/>
        </w:rPr>
        <mc:AlternateContent>
          <mc:Choice Requires="wps">
            <w:drawing>
              <wp:anchor distT="0" distB="0" distL="114300" distR="114300" simplePos="0" relativeHeight="251688448" behindDoc="1" locked="0" layoutInCell="1" allowOverlap="1" wp14:anchorId="5776CD10" wp14:editId="3F500C3B">
                <wp:simplePos x="0" y="0"/>
                <wp:positionH relativeFrom="column">
                  <wp:posOffset>-15984</wp:posOffset>
                </wp:positionH>
                <wp:positionV relativeFrom="paragraph">
                  <wp:posOffset>67310</wp:posOffset>
                </wp:positionV>
                <wp:extent cx="6478905" cy="329565"/>
                <wp:effectExtent l="0" t="0" r="17145" b="13335"/>
                <wp:wrapNone/>
                <wp:docPr id="6" name="テキスト ボックス 6"/>
                <wp:cNvGraphicFramePr/>
                <a:graphic xmlns:a="http://schemas.openxmlformats.org/drawingml/2006/main">
                  <a:graphicData uri="http://schemas.microsoft.com/office/word/2010/wordprocessingShape">
                    <wps:wsp>
                      <wps:cNvSpPr txBox="1"/>
                      <wps:spPr>
                        <a:xfrm>
                          <a:off x="0" y="0"/>
                          <a:ext cx="6478905" cy="329565"/>
                        </a:xfrm>
                        <a:prstGeom prst="rect">
                          <a:avLst/>
                        </a:prstGeom>
                        <a:solidFill>
                          <a:schemeClr val="tx1">
                            <a:lumMod val="50000"/>
                            <a:lumOff val="50000"/>
                          </a:schemeClr>
                        </a:solidFill>
                        <a:ln w="6350">
                          <a:solidFill>
                            <a:prstClr val="black"/>
                          </a:solidFill>
                        </a:ln>
                      </wps:spPr>
                      <wps:txbx>
                        <w:txbxContent>
                          <w:p w14:paraId="2195E4BD" w14:textId="0CAE3FE5" w:rsidR="000D12B9" w:rsidRPr="00FB3DB5" w:rsidRDefault="000D12B9" w:rsidP="00DC46B6">
                            <w:pPr>
                              <w:pStyle w:val="11"/>
                            </w:pPr>
                            <w:r w:rsidRPr="000D12B9">
                              <w:rPr>
                                <w:rFonts w:hint="eastAsia"/>
                              </w:rPr>
                              <w:t>2</w:t>
                            </w:r>
                            <w:r w:rsidR="00844B17">
                              <w:rPr>
                                <w:rFonts w:hint="eastAsia"/>
                              </w:rPr>
                              <w:t xml:space="preserve">　</w:t>
                            </w:r>
                            <w:r w:rsidRPr="000D12B9">
                              <w:rPr>
                                <w:rFonts w:hint="eastAsia"/>
                              </w:rPr>
                              <w:t>この支援金の対象となる事業</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76CD10" id="テキスト ボックス 6" o:spid="_x0000_s1053" type="#_x0000_t202" style="position:absolute;left:0;text-align:left;margin-left:-1.25pt;margin-top:5.3pt;width:510.15pt;height:25.95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" fillcolor="gray [1629]" strokeweight=".5pt">
                <v:textbox inset=",0,,0">
                  <w:txbxContent>
                    <w:p w14:paraId="2195E4BD" w14:textId="0CAE3FE5" w:rsidR="000D12B9" w:rsidRPr="00FB3DB5" w:rsidRDefault="000D12B9" w:rsidP="00DC46B6">
                      <w:pPr>
                        <w:pStyle w:val="11"/>
                      </w:pPr>
                      <w:r w:rsidRPr="000D12B9">
                        <w:rPr>
                          <w:rFonts w:hint="eastAsia"/>
                        </w:rPr>
                        <w:t>2</w:t>
                      </w:r>
                      <w:r w:rsidR="00844B17">
                        <w:rPr>
                          <w:rFonts w:hint="eastAsia"/>
                        </w:rPr>
                        <w:t xml:space="preserve">　</w:t>
                      </w:r>
                      <w:r w:rsidRPr="000D12B9">
                        <w:rPr>
                          <w:rFonts w:hint="eastAsia"/>
                        </w:rPr>
                        <w:t>この支援金の対象となる事業</w:t>
                      </w:r>
                    </w:p>
                  </w:txbxContent>
                </v:textbox>
              </v:shape>
            </w:pict>
          </mc:Fallback>
        </mc:AlternateContent>
      </w:r>
    </w:p>
    <w:p w14:paraId="52E9F1CC" w14:textId="19D9FA5B" w:rsidR="00E8052A" w:rsidRDefault="00E8052A" w:rsidP="00DC46B6">
      <w:pPr>
        <w:spacing w:line="120" w:lineRule="auto"/>
        <w:contextualSpacing/>
        <w:rPr>
          <w:rStyle w:val="40"/>
        </w:rPr>
      </w:pPr>
      <w:r w:rsidRPr="00636556">
        <w:rPr>
          <w:rFonts w:hint="eastAsia"/>
          <w:noProof/>
        </w:rPr>
        <mc:AlternateContent>
          <mc:Choice Requires="wps">
            <w:drawing>
              <wp:anchor distT="0" distB="0" distL="114300" distR="114300" simplePos="0" relativeHeight="251689472" behindDoc="1" locked="0" layoutInCell="1" allowOverlap="1" wp14:anchorId="5AD0C817" wp14:editId="5CF9F156">
                <wp:simplePos x="0" y="0"/>
                <wp:positionH relativeFrom="column">
                  <wp:posOffset>-16619</wp:posOffset>
                </wp:positionH>
                <wp:positionV relativeFrom="paragraph">
                  <wp:posOffset>185420</wp:posOffset>
                </wp:positionV>
                <wp:extent cx="5720080" cy="329565"/>
                <wp:effectExtent l="0" t="0" r="13970" b="13335"/>
                <wp:wrapNone/>
                <wp:docPr id="7" name="テキスト ボックス 7"/>
                <wp:cNvGraphicFramePr/>
                <a:graphic xmlns:a="http://schemas.openxmlformats.org/drawingml/2006/main">
                  <a:graphicData uri="http://schemas.microsoft.com/office/word/2010/wordprocessingShape">
                    <wps:wsp>
                      <wps:cNvSpPr txBox="1"/>
                      <wps:spPr>
                        <a:xfrm>
                          <a:off x="0" y="0"/>
                          <a:ext cx="5720080" cy="329565"/>
                        </a:xfrm>
                        <a:prstGeom prst="rect">
                          <a:avLst/>
                        </a:prstGeom>
                        <a:solidFill>
                          <a:srgbClr val="D3D3D3"/>
                        </a:solidFill>
                        <a:ln w="6350">
                          <a:solidFill>
                            <a:prstClr val="black"/>
                          </a:solidFill>
                        </a:ln>
                      </wps:spPr>
                      <wps:txbx>
                        <w:txbxContent>
                          <w:p w14:paraId="6644D4D5" w14:textId="77777777" w:rsidR="00371CAB" w:rsidRPr="00691D74" w:rsidRDefault="00371CAB" w:rsidP="00DC46B6">
                            <w:pPr>
                              <w:pStyle w:val="3"/>
                            </w:pPr>
                            <w:r w:rsidRPr="00691D74">
                              <w:rPr>
                                <w:rFonts w:hint="eastAsia"/>
                              </w:rPr>
                              <w:t>対象と</w:t>
                            </w:r>
                            <w:r w:rsidRPr="00691D74">
                              <w:t>なる事業</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D0C817" id="テキスト ボックス 7" o:spid="_x0000_s1054" type="#_x0000_t202" style="position:absolute;left:0;text-align:left;margin-left:-1.3pt;margin-top:14.6pt;width:450.4pt;height:25.95pt;z-index:-25162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" fillcolor="#d3d3d3" strokeweight=".5pt">
                <v:textbox inset=",0,,0">
                  <w:txbxContent>
                    <w:p w14:paraId="6644D4D5" w14:textId="77777777" w:rsidR="00371CAB" w:rsidRPr="00691D74" w:rsidRDefault="00371CAB" w:rsidP="00DC46B6">
                      <w:pPr>
                        <w:pStyle w:val="3"/>
                      </w:pPr>
                      <w:r w:rsidRPr="00691D74">
                        <w:rPr>
                          <w:rFonts w:hint="eastAsia"/>
                        </w:rPr>
                        <w:t>対象と</w:t>
                      </w:r>
                      <w:r w:rsidRPr="00691D74">
                        <w:t>なる事業</w:t>
                      </w:r>
                    </w:p>
                  </w:txbxContent>
                </v:textbox>
              </v:shape>
            </w:pict>
          </mc:Fallback>
        </mc:AlternateContent>
      </w:r>
    </w:p>
    <w:p w14:paraId="46B615C2" w14:textId="77777777" w:rsidR="00E8052A" w:rsidRDefault="00E8052A" w:rsidP="00DC46B6">
      <w:pPr>
        <w:spacing w:line="120" w:lineRule="auto"/>
        <w:contextualSpacing/>
        <w:rPr>
          <w:rStyle w:val="40"/>
        </w:rPr>
      </w:pPr>
    </w:p>
    <w:p w14:paraId="0461E516" w14:textId="228E433C" w:rsidR="000D12B9" w:rsidRPr="00087238" w:rsidRDefault="000D12B9" w:rsidP="00DC46B6">
      <w:pPr>
        <w:spacing w:line="120" w:lineRule="auto"/>
        <w:contextualSpacing/>
        <w:rPr>
          <w:rFonts w:ascii="BIZ UDゴシック" w:eastAsia="BIZ UDゴシック" w:hAnsi="BIZ UDゴシック"/>
          <w:sz w:val="22"/>
          <w:szCs w:val="22"/>
        </w:rPr>
      </w:pPr>
      <w:r w:rsidRPr="00087238">
        <w:rPr>
          <w:rStyle w:val="40"/>
          <w:rFonts w:ascii="BIZ UDゴシック" w:eastAsia="BIZ UDゴシック" w:hAnsi="BIZ UDゴシック" w:hint="eastAsia"/>
        </w:rPr>
        <w:t>下記の全てを満たす事業が対象になります</w:t>
      </w:r>
      <w:r w:rsidRPr="00087238">
        <w:rPr>
          <w:rFonts w:ascii="BIZ UDゴシック" w:eastAsia="BIZ UDゴシック" w:hAnsi="BIZ UDゴシック" w:hint="eastAsia"/>
          <w:sz w:val="22"/>
          <w:szCs w:val="22"/>
        </w:rPr>
        <w:t>。</w:t>
      </w:r>
    </w:p>
    <w:p w14:paraId="7DA25EF3" w14:textId="0888F6A1" w:rsidR="00DC46B6" w:rsidRPr="00FF1477" w:rsidRDefault="00B5776D" w:rsidP="00087238">
      <w:pPr>
        <w:pStyle w:val="2"/>
      </w:pPr>
      <w:r>
        <w:rPr>
          <w:rFonts w:hint="eastAsia"/>
        </w:rPr>
        <w:t>亀岡市の地域の課題や困りごとの解決につながる事業</w:t>
      </w:r>
    </w:p>
    <w:p w14:paraId="32227553" w14:textId="341AFE1D" w:rsidR="00087238" w:rsidRDefault="000D12B9" w:rsidP="00087238">
      <w:pPr>
        <w:pStyle w:val="2"/>
        <w:ind w:left="849" w:hangingChars="386" w:hanging="849"/>
      </w:pPr>
      <w:r w:rsidRPr="00FF1477">
        <w:rPr>
          <w:rFonts w:hint="eastAsia"/>
        </w:rPr>
        <w:t>亀岡市内で</w:t>
      </w:r>
      <w:r w:rsidR="0093781B" w:rsidRPr="00FF1477">
        <w:rPr>
          <w:rFonts w:hint="eastAsia"/>
        </w:rPr>
        <w:t>交付決定後から</w:t>
      </w:r>
      <w:del w:id="24" w:author="亀岡市役所" w:date="2025-09-18T11:42:00Z">
        <w:r w:rsidR="003531F7" w:rsidRPr="00FF1477" w:rsidDel="00E05F86">
          <w:rPr>
            <w:rFonts w:hint="eastAsia"/>
          </w:rPr>
          <w:delText>令和</w:delText>
        </w:r>
      </w:del>
      <w:del w:id="25" w:author="亀岡市役所" w:date="2025-09-18T11:34:00Z">
        <w:r w:rsidR="00407409" w:rsidDel="00E05F86">
          <w:rPr>
            <w:rFonts w:hint="eastAsia"/>
          </w:rPr>
          <w:delText>８</w:delText>
        </w:r>
      </w:del>
      <w:ins w:id="26" w:author="亀岡市役所" w:date="2025-09-18T11:43:00Z">
        <w:r w:rsidR="00E05F86">
          <w:rPr>
            <w:rFonts w:hint="eastAsia"/>
          </w:rPr>
          <w:t>２０２</w:t>
        </w:r>
      </w:ins>
      <w:ins w:id="27" w:author="亀岡市役所" w:date="2025-09-18T16:39:00Z">
        <w:r w:rsidR="00B7116F">
          <w:rPr>
            <w:rFonts w:hint="eastAsia"/>
          </w:rPr>
          <w:t>７</w:t>
        </w:r>
      </w:ins>
      <w:r w:rsidR="003531F7" w:rsidRPr="00FF1477">
        <w:rPr>
          <w:rFonts w:hint="eastAsia"/>
        </w:rPr>
        <w:t>年</w:t>
      </w:r>
      <w:r w:rsidR="00407409">
        <w:rPr>
          <w:rFonts w:hint="eastAsia"/>
        </w:rPr>
        <w:t>３</w:t>
      </w:r>
      <w:r w:rsidR="0093781B" w:rsidRPr="00FF1477">
        <w:rPr>
          <w:rFonts w:hint="eastAsia"/>
        </w:rPr>
        <w:t>月</w:t>
      </w:r>
      <w:r w:rsidR="00407409">
        <w:rPr>
          <w:rFonts w:hint="eastAsia"/>
        </w:rPr>
        <w:t>３１</w:t>
      </w:r>
      <w:r w:rsidR="00B5776D">
        <w:rPr>
          <w:rFonts w:hint="eastAsia"/>
        </w:rPr>
        <w:t>日までの間に実施する事業</w:t>
      </w:r>
    </w:p>
    <w:p w14:paraId="6BF5BFDB" w14:textId="6F73B0E4" w:rsidR="003531F7" w:rsidRPr="00FF1477" w:rsidRDefault="003531F7" w:rsidP="00087238">
      <w:pPr>
        <w:pStyle w:val="51"/>
        <w:spacing w:beforeLines="0" w:before="0" w:line="0" w:lineRule="atLeast"/>
        <w:ind w:leftChars="265" w:left="848"/>
      </w:pPr>
      <w:r w:rsidRPr="004A7733">
        <w:rPr>
          <w:rFonts w:hint="eastAsia"/>
          <w:sz w:val="21"/>
        </w:rPr>
        <w:t>※交付決定日ま</w:t>
      </w:r>
      <w:r w:rsidR="00DC46B6" w:rsidRPr="004A7733">
        <w:rPr>
          <w:rFonts w:hint="eastAsia"/>
          <w:sz w:val="21"/>
        </w:rPr>
        <w:t>でに事業に着手する必要がある場合は、事前着手届をご提出ください。</w:t>
      </w:r>
      <w:r w:rsidR="00DC46B6" w:rsidRPr="004A7733">
        <w:rPr>
          <w:sz w:val="21"/>
        </w:rPr>
        <w:br/>
      </w:r>
      <w:r w:rsidR="009A72FD" w:rsidRPr="004A7733">
        <w:rPr>
          <w:rFonts w:hint="eastAsia"/>
          <w:sz w:val="21"/>
        </w:rPr>
        <w:t>※</w:t>
      </w:r>
      <w:r w:rsidRPr="004A7733">
        <w:rPr>
          <w:rFonts w:hint="eastAsia"/>
          <w:sz w:val="21"/>
        </w:rPr>
        <w:t>事前着手の対象期間は</w:t>
      </w:r>
      <w:del w:id="28" w:author="亀岡市役所" w:date="2025-09-18T11:43:00Z">
        <w:r w:rsidRPr="004A7733" w:rsidDel="00E05F86">
          <w:rPr>
            <w:rFonts w:hint="eastAsia"/>
            <w:sz w:val="21"/>
          </w:rPr>
          <w:delText>令和</w:delText>
        </w:r>
      </w:del>
      <w:del w:id="29" w:author="亀岡市役所" w:date="2025-09-18T11:34:00Z">
        <w:r w:rsidR="00407409" w:rsidDel="00E05F86">
          <w:rPr>
            <w:rFonts w:hint="eastAsia"/>
            <w:sz w:val="21"/>
          </w:rPr>
          <w:delText>７</w:delText>
        </w:r>
      </w:del>
      <w:ins w:id="30" w:author="亀岡市役所" w:date="2025-09-18T11:43:00Z">
        <w:r w:rsidR="00E05F86">
          <w:rPr>
            <w:rFonts w:hint="eastAsia"/>
            <w:sz w:val="21"/>
          </w:rPr>
          <w:t>２０２</w:t>
        </w:r>
      </w:ins>
      <w:ins w:id="31" w:author="亀岡市役所" w:date="2025-09-18T16:39:00Z">
        <w:r w:rsidR="00B7116F">
          <w:rPr>
            <w:rFonts w:hint="eastAsia"/>
            <w:sz w:val="21"/>
          </w:rPr>
          <w:t>６</w:t>
        </w:r>
      </w:ins>
      <w:r w:rsidRPr="004A7733">
        <w:rPr>
          <w:rFonts w:hint="eastAsia"/>
          <w:sz w:val="21"/>
        </w:rPr>
        <w:t>年</w:t>
      </w:r>
      <w:r w:rsidR="00407409">
        <w:rPr>
          <w:rFonts w:hint="eastAsia"/>
          <w:sz w:val="21"/>
        </w:rPr>
        <w:t>４</w:t>
      </w:r>
      <w:r w:rsidRPr="004A7733">
        <w:rPr>
          <w:rFonts w:hint="eastAsia"/>
          <w:sz w:val="21"/>
        </w:rPr>
        <w:t>月</w:t>
      </w:r>
      <w:r w:rsidR="00407409">
        <w:rPr>
          <w:rFonts w:hint="eastAsia"/>
          <w:sz w:val="21"/>
        </w:rPr>
        <w:t>１</w:t>
      </w:r>
      <w:r w:rsidRPr="004A7733">
        <w:rPr>
          <w:rFonts w:hint="eastAsia"/>
          <w:sz w:val="21"/>
        </w:rPr>
        <w:t>日以降となります。</w:t>
      </w:r>
    </w:p>
    <w:p w14:paraId="3B7BD6EC" w14:textId="77777777" w:rsidR="00DC46B6" w:rsidRPr="00FF1477" w:rsidRDefault="00B547C8" w:rsidP="00087238">
      <w:pPr>
        <w:pStyle w:val="2"/>
      </w:pPr>
      <w:r w:rsidRPr="00FF1477">
        <w:rPr>
          <w:rFonts w:hint="eastAsia"/>
        </w:rPr>
        <w:t>事業の告知や活動内容・成果を広く発信する事業</w:t>
      </w:r>
    </w:p>
    <w:p w14:paraId="230DAF2B" w14:textId="77777777" w:rsidR="00934ACC" w:rsidRDefault="000D12B9" w:rsidP="00087238">
      <w:pPr>
        <w:pStyle w:val="2"/>
      </w:pPr>
      <w:r w:rsidRPr="00FF1477">
        <w:rPr>
          <w:rFonts w:hint="eastAsia"/>
        </w:rPr>
        <w:t>原則、</w:t>
      </w:r>
      <w:r w:rsidR="00407409">
        <w:rPr>
          <w:rFonts w:hint="eastAsia"/>
        </w:rPr>
        <w:t>３</w:t>
      </w:r>
      <w:r w:rsidR="00B5776D">
        <w:rPr>
          <w:rFonts w:hint="eastAsia"/>
        </w:rPr>
        <w:t>年以上継続予定の事業が望ましい</w:t>
      </w:r>
    </w:p>
    <w:p w14:paraId="0E74075E" w14:textId="70A1B6FE" w:rsidR="009749E3" w:rsidRPr="00DC46B6" w:rsidRDefault="00380BD6" w:rsidP="00087238">
      <w:pPr>
        <w:pStyle w:val="2"/>
      </w:pPr>
      <w:ins w:id="32" w:author="亀岡市役所" w:date="2025-09-19T09:48:00Z">
        <w:r>
          <w:rPr>
            <w:rFonts w:hint="eastAsia"/>
          </w:rPr>
          <w:t>申請団体が運営責任をもち、実施する事業</w:t>
        </w:r>
      </w:ins>
      <w:r w:rsidR="000D12B9" w:rsidRPr="00DC46B6">
        <w:rPr>
          <w:rFonts w:hint="eastAsia"/>
        </w:rPr>
        <w:t xml:space="preserve">　</w:t>
      </w:r>
    </w:p>
    <w:p w14:paraId="006C9224" w14:textId="469B77CF" w:rsidR="007429E5" w:rsidRDefault="00256D20" w:rsidP="00087238">
      <w:pPr>
        <w:pStyle w:val="51"/>
        <w:spacing w:beforeLines="0" w:before="0" w:line="0" w:lineRule="atLeast"/>
        <w:ind w:left="1701" w:hangingChars="773" w:hanging="1701"/>
      </w:pPr>
      <w:r>
        <w:rPr>
          <w:rFonts w:hint="eastAsia"/>
        </w:rPr>
        <w:t>過去の活用事例</w:t>
      </w:r>
      <w:r>
        <w:tab/>
      </w:r>
      <w:r w:rsidR="0021118C">
        <w:rPr>
          <w:rFonts w:hint="eastAsia"/>
        </w:rPr>
        <w:t>妊婦を対象にした出産に関する勉強会の開催、耕作放棄地を活用したイベントの実施、亀岡への移住を促すための相談会の実施など</w:t>
      </w:r>
    </w:p>
    <w:p w14:paraId="55502966" w14:textId="0A6DF5C9" w:rsidR="00087238" w:rsidRDefault="00087238" w:rsidP="00087238">
      <w:pPr>
        <w:pStyle w:val="51"/>
        <w:spacing w:beforeLines="0" w:before="0" w:line="0" w:lineRule="atLeast"/>
      </w:pPr>
      <w:r w:rsidRPr="00636556">
        <w:rPr>
          <w:rFonts w:hint="eastAsia"/>
          <w:b/>
          <w:noProof/>
        </w:rPr>
        <mc:AlternateContent>
          <mc:Choice Requires="wps">
            <w:drawing>
              <wp:anchor distT="0" distB="0" distL="114300" distR="114300" simplePos="0" relativeHeight="251771392" behindDoc="1" locked="0" layoutInCell="1" allowOverlap="1" wp14:anchorId="3B99B82E" wp14:editId="748205BD">
                <wp:simplePos x="0" y="0"/>
                <wp:positionH relativeFrom="column">
                  <wp:posOffset>-3810</wp:posOffset>
                </wp:positionH>
                <wp:positionV relativeFrom="paragraph">
                  <wp:posOffset>128796</wp:posOffset>
                </wp:positionV>
                <wp:extent cx="5720080" cy="329565"/>
                <wp:effectExtent l="0" t="0" r="13970" b="13335"/>
                <wp:wrapNone/>
                <wp:docPr id="9" name="テキスト ボックス 9"/>
                <wp:cNvGraphicFramePr/>
                <a:graphic xmlns:a="http://schemas.openxmlformats.org/drawingml/2006/main">
                  <a:graphicData uri="http://schemas.microsoft.com/office/word/2010/wordprocessingShape">
                    <wps:wsp>
                      <wps:cNvSpPr txBox="1"/>
                      <wps:spPr>
                        <a:xfrm>
                          <a:off x="0" y="0"/>
                          <a:ext cx="5720080" cy="329565"/>
                        </a:xfrm>
                        <a:prstGeom prst="rect">
                          <a:avLst/>
                        </a:prstGeom>
                        <a:solidFill>
                          <a:srgbClr val="D3D3D3"/>
                        </a:solidFill>
                        <a:ln w="6350">
                          <a:solidFill>
                            <a:prstClr val="black"/>
                          </a:solidFill>
                        </a:ln>
                      </wps:spPr>
                      <wps:txbx>
                        <w:txbxContent>
                          <w:p w14:paraId="7DE819A0" w14:textId="77777777" w:rsidR="00087238" w:rsidRPr="00691D74" w:rsidRDefault="00087238" w:rsidP="00087238">
                            <w:pPr>
                              <w:pStyle w:val="3"/>
                            </w:pPr>
                            <w:r w:rsidRPr="00691D74">
                              <w:rPr>
                                <w:rFonts w:hint="eastAsia"/>
                              </w:rPr>
                              <w:t>対象と</w:t>
                            </w:r>
                            <w:r w:rsidRPr="00691D74">
                              <w:t>ならない</w:t>
                            </w:r>
                            <w:r w:rsidRPr="00691D74">
                              <w:rPr>
                                <w:rFonts w:hint="eastAsia"/>
                              </w:rPr>
                              <w:t>事業</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B99B82E" id="テキスト ボックス 9" o:spid="_x0000_s1055" type="#_x0000_t202" style="position:absolute;left:0;text-align:left;margin-left:-.3pt;margin-top:10.15pt;width:450.4pt;height:25.95pt;z-index:-25154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" fillcolor="#d3d3d3" strokeweight=".5pt">
                <v:textbox inset=",0,,0">
                  <w:txbxContent>
                    <w:p w14:paraId="7DE819A0" w14:textId="77777777" w:rsidR="00087238" w:rsidRPr="00691D74" w:rsidRDefault="00087238" w:rsidP="00087238">
                      <w:pPr>
                        <w:pStyle w:val="3"/>
                      </w:pPr>
                      <w:r w:rsidRPr="00691D74">
                        <w:rPr>
                          <w:rFonts w:hint="eastAsia"/>
                        </w:rPr>
                        <w:t>対象と</w:t>
                      </w:r>
                      <w:r w:rsidRPr="00691D74">
                        <w:t>ならない</w:t>
                      </w:r>
                      <w:r w:rsidRPr="00691D74">
                        <w:rPr>
                          <w:rFonts w:hint="eastAsia"/>
                        </w:rPr>
                        <w:t>事業</w:t>
                      </w:r>
                    </w:p>
                  </w:txbxContent>
                </v:textbox>
              </v:shape>
            </w:pict>
          </mc:Fallback>
        </mc:AlternateContent>
      </w:r>
    </w:p>
    <w:p w14:paraId="516BF128" w14:textId="7A14C8F2" w:rsidR="00087238" w:rsidRDefault="00087238" w:rsidP="00087238">
      <w:pPr>
        <w:pStyle w:val="51"/>
        <w:spacing w:beforeLines="0" w:before="0"/>
        <w:ind w:left="1760" w:hangingChars="800" w:hanging="1760"/>
      </w:pPr>
    </w:p>
    <w:p w14:paraId="350F6140" w14:textId="77777777" w:rsidR="00087238" w:rsidRPr="00636556" w:rsidRDefault="00087238" w:rsidP="00087238">
      <w:pPr>
        <w:pStyle w:val="51"/>
        <w:spacing w:beforeLines="0" w:before="0"/>
        <w:ind w:left="1760" w:hangingChars="800" w:hanging="1760"/>
      </w:pPr>
      <w:r w:rsidRPr="00636556">
        <w:rPr>
          <w:rFonts w:hint="eastAsia"/>
        </w:rPr>
        <w:t>下記に該当する事業は、対象となりません。</w:t>
      </w:r>
    </w:p>
    <w:p w14:paraId="2A12A64C" w14:textId="77777777" w:rsidR="00087238" w:rsidRPr="00636556" w:rsidRDefault="00087238" w:rsidP="00087238">
      <w:pPr>
        <w:pStyle w:val="2"/>
      </w:pPr>
      <w:r w:rsidRPr="00636556">
        <w:rPr>
          <w:rFonts w:hint="eastAsia"/>
        </w:rPr>
        <w:t>交付決定前に完了している事業</w:t>
      </w:r>
    </w:p>
    <w:p w14:paraId="2882877B" w14:textId="77777777" w:rsidR="00087238" w:rsidRPr="00636556" w:rsidRDefault="00087238" w:rsidP="00087238">
      <w:pPr>
        <w:pStyle w:val="2"/>
      </w:pPr>
      <w:r w:rsidRPr="00636556">
        <w:rPr>
          <w:rFonts w:hint="eastAsia"/>
        </w:rPr>
        <w:t>営利のみを目的とする事業</w:t>
      </w:r>
    </w:p>
    <w:p w14:paraId="3294334E" w14:textId="77777777" w:rsidR="00087238" w:rsidRPr="00636556" w:rsidRDefault="00087238" w:rsidP="00087238">
      <w:pPr>
        <w:pStyle w:val="2"/>
      </w:pPr>
      <w:r w:rsidRPr="00636556">
        <w:rPr>
          <w:rFonts w:hint="eastAsia"/>
        </w:rPr>
        <w:t>事業効果が申請団体や特定の個人・団体のみに帰属する事業</w:t>
      </w:r>
    </w:p>
    <w:p w14:paraId="7A8104F5" w14:textId="77777777" w:rsidR="00087238" w:rsidRPr="00636556" w:rsidRDefault="00087238" w:rsidP="00087238">
      <w:pPr>
        <w:pStyle w:val="2"/>
      </w:pPr>
      <w:r w:rsidRPr="00636556">
        <w:rPr>
          <w:rFonts w:hint="eastAsia"/>
        </w:rPr>
        <w:t>政治活動、宗教活動及び他の団体を補助する活動を目的とする事業</w:t>
      </w:r>
    </w:p>
    <w:p w14:paraId="42A8321A" w14:textId="77777777" w:rsidR="00087238" w:rsidRPr="00636556" w:rsidRDefault="00087238" w:rsidP="00087238">
      <w:pPr>
        <w:pStyle w:val="2"/>
      </w:pPr>
      <w:r w:rsidRPr="00636556">
        <w:rPr>
          <w:rFonts w:hint="eastAsia"/>
        </w:rPr>
        <w:t>学術的な研究事業、事業実施を伴わない調査等</w:t>
      </w:r>
    </w:p>
    <w:p w14:paraId="4996D61A" w14:textId="77777777" w:rsidR="00087238" w:rsidRPr="00636556" w:rsidRDefault="00087238" w:rsidP="00087238">
      <w:pPr>
        <w:pStyle w:val="2"/>
      </w:pPr>
      <w:r w:rsidRPr="00636556">
        <w:rPr>
          <w:rFonts w:hint="eastAsia"/>
        </w:rPr>
        <w:t>地区住民の交流行事等の親睦会的なイベント開催事業</w:t>
      </w:r>
    </w:p>
    <w:p w14:paraId="6B2E7FBD" w14:textId="7F7722D6" w:rsidR="00087238" w:rsidRDefault="00087238" w:rsidP="00087238">
      <w:pPr>
        <w:pStyle w:val="2"/>
        <w:rPr>
          <w:b w:val="0"/>
        </w:rPr>
      </w:pPr>
      <w:r w:rsidRPr="00636556">
        <w:rPr>
          <w:rFonts w:hint="eastAsia"/>
        </w:rPr>
        <w:t xml:space="preserve">生涯学習事業　</w:t>
      </w:r>
      <w:r w:rsidRPr="004A7733">
        <w:rPr>
          <w:rFonts w:hint="eastAsia"/>
          <w:b w:val="0"/>
          <w:sz w:val="21"/>
        </w:rPr>
        <w:t>※（公財）生涯学習かめおか財団において生涯学習事業助成を行っています。</w:t>
      </w:r>
    </w:p>
    <w:p w14:paraId="6928DA73" w14:textId="13AF98D4" w:rsidR="007429E5" w:rsidRPr="00087238" w:rsidRDefault="00087238" w:rsidP="00087238">
      <w:pPr>
        <w:widowControl/>
        <w:jc w:val="left"/>
        <w:rPr>
          <w:rFonts w:ascii="BIZ UDゴシック" w:eastAsia="BIZ UDゴシック" w:hAnsi="BIZ UDゴシック" w:cstheme="majorBidi"/>
          <w:color w:val="000000" w:themeColor="text1"/>
          <w:sz w:val="22"/>
          <w:szCs w:val="24"/>
        </w:rPr>
      </w:pPr>
      <w:r>
        <w:rPr>
          <w:b/>
        </w:rPr>
        <w:br w:type="page"/>
      </w:r>
    </w:p>
    <w:p w14:paraId="5367F5ED" w14:textId="65D5EBDF" w:rsidR="007429E5" w:rsidRDefault="007429E5" w:rsidP="007429E5">
      <w:pPr>
        <w:widowControl/>
        <w:jc w:val="left"/>
        <w:rPr>
          <w:sz w:val="22"/>
        </w:rPr>
      </w:pPr>
      <w:r w:rsidRPr="00636556">
        <w:rPr>
          <w:rFonts w:hint="eastAsia"/>
          <w:noProof/>
        </w:rPr>
        <w:lastRenderedPageBreak/>
        <mc:AlternateContent>
          <mc:Choice Requires="wps">
            <w:drawing>
              <wp:anchor distT="0" distB="0" distL="114300" distR="114300" simplePos="0" relativeHeight="251690496" behindDoc="1" locked="0" layoutInCell="1" allowOverlap="1" wp14:anchorId="12A285D7" wp14:editId="70EAB23A">
                <wp:simplePos x="0" y="0"/>
                <wp:positionH relativeFrom="column">
                  <wp:posOffset>40</wp:posOffset>
                </wp:positionH>
                <wp:positionV relativeFrom="paragraph">
                  <wp:posOffset>-1112</wp:posOffset>
                </wp:positionV>
                <wp:extent cx="6453052" cy="329610"/>
                <wp:effectExtent l="0" t="0" r="24130" b="13335"/>
                <wp:wrapNone/>
                <wp:docPr id="10" name="テキスト ボックス 10"/>
                <wp:cNvGraphicFramePr/>
                <a:graphic xmlns:a="http://schemas.openxmlformats.org/drawingml/2006/main">
                  <a:graphicData uri="http://schemas.microsoft.com/office/word/2010/wordprocessingShape">
                    <wps:wsp>
                      <wps:cNvSpPr txBox="1"/>
                      <wps:spPr>
                        <a:xfrm>
                          <a:off x="0" y="0"/>
                          <a:ext cx="6453052" cy="329610"/>
                        </a:xfrm>
                        <a:prstGeom prst="rect">
                          <a:avLst/>
                        </a:prstGeom>
                        <a:solidFill>
                          <a:schemeClr val="tx1">
                            <a:lumMod val="50000"/>
                            <a:lumOff val="50000"/>
                          </a:schemeClr>
                        </a:solidFill>
                        <a:ln w="6350">
                          <a:solidFill>
                            <a:prstClr val="black"/>
                          </a:solidFill>
                        </a:ln>
                      </wps:spPr>
                      <wps:txbx>
                        <w:txbxContent>
                          <w:p w14:paraId="316D6E70" w14:textId="2C475805" w:rsidR="000D12B9" w:rsidRPr="00FB3DB5" w:rsidRDefault="000D12B9" w:rsidP="00DC46B6">
                            <w:pPr>
                              <w:pStyle w:val="11"/>
                            </w:pPr>
                            <w:r>
                              <w:rPr>
                                <w:rFonts w:hint="eastAsia"/>
                              </w:rPr>
                              <w:t>３</w:t>
                            </w:r>
                            <w:r w:rsidR="0062523C">
                              <w:t xml:space="preserve">　</w:t>
                            </w:r>
                            <w:r>
                              <w:t>申請ができる団体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A285D7" id="テキスト ボックス 10" o:spid="_x0000_s1056" type="#_x0000_t202" style="position:absolute;margin-left:0;margin-top:-.1pt;width:508.1pt;height:25.95pt;z-index:-25162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" fillcolor="gray [1629]" strokeweight=".5pt">
                <v:textbox inset=",0,,0">
                  <w:txbxContent>
                    <w:p w14:paraId="316D6E70" w14:textId="2C475805" w:rsidR="000D12B9" w:rsidRPr="00FB3DB5" w:rsidRDefault="000D12B9" w:rsidP="00DC46B6">
                      <w:pPr>
                        <w:pStyle w:val="11"/>
                      </w:pPr>
                      <w:r>
                        <w:rPr>
                          <w:rFonts w:hint="eastAsia"/>
                        </w:rPr>
                        <w:t>３</w:t>
                      </w:r>
                      <w:r w:rsidR="0062523C">
                        <w:t xml:space="preserve">　</w:t>
                      </w:r>
                      <w:r>
                        <w:t>申請ができる団体</w:t>
                      </w:r>
                    </w:p>
                  </w:txbxContent>
                </v:textbox>
              </v:shape>
            </w:pict>
          </mc:Fallback>
        </mc:AlternateContent>
      </w:r>
    </w:p>
    <w:p w14:paraId="153CFCFB" w14:textId="76BA1451" w:rsidR="007429E5" w:rsidRDefault="007429E5" w:rsidP="007429E5">
      <w:pPr>
        <w:widowControl/>
        <w:jc w:val="left"/>
        <w:rPr>
          <w:sz w:val="22"/>
        </w:rPr>
      </w:pPr>
    </w:p>
    <w:p w14:paraId="687A5C4F" w14:textId="09A6FA1D" w:rsidR="00FF1477" w:rsidRPr="00087238" w:rsidRDefault="0093781B" w:rsidP="007429E5">
      <w:pPr>
        <w:widowControl/>
        <w:jc w:val="left"/>
        <w:rPr>
          <w:rFonts w:ascii="BIZ UDゴシック" w:eastAsia="BIZ UDゴシック" w:hAnsi="BIZ UDゴシック"/>
          <w:sz w:val="18"/>
        </w:rPr>
      </w:pPr>
      <w:r w:rsidRPr="00087238">
        <w:rPr>
          <w:rFonts w:ascii="BIZ UDゴシック" w:eastAsia="BIZ UDゴシック" w:hAnsi="BIZ UDゴシック" w:hint="eastAsia"/>
          <w:sz w:val="22"/>
        </w:rPr>
        <w:t>申請できる団体は、次に掲げる要件をすべて満たした団体です。</w:t>
      </w:r>
    </w:p>
    <w:p w14:paraId="002F98FB" w14:textId="7F5ABE38" w:rsidR="00407409" w:rsidRPr="00380BD6" w:rsidRDefault="008243E3" w:rsidP="00382B5B">
      <w:pPr>
        <w:pStyle w:val="2"/>
        <w:spacing w:beforeLines="50" w:before="217" w:line="240" w:lineRule="auto"/>
        <w:ind w:left="1"/>
        <w:rPr>
          <w:color w:val="auto"/>
          <w:sz w:val="24"/>
        </w:rPr>
      </w:pPr>
      <w:r w:rsidRPr="00380BD6">
        <w:rPr>
          <w:rFonts w:hint="eastAsia"/>
          <w:color w:val="auto"/>
          <w:sz w:val="24"/>
        </w:rPr>
        <w:t>設立後</w:t>
      </w:r>
      <w:r w:rsidR="00407409" w:rsidRPr="00380BD6">
        <w:rPr>
          <w:rFonts w:hint="eastAsia"/>
          <w:color w:val="auto"/>
          <w:sz w:val="24"/>
        </w:rPr>
        <w:t>３</w:t>
      </w:r>
      <w:r w:rsidR="0021118C" w:rsidRPr="00380BD6">
        <w:rPr>
          <w:rFonts w:hint="eastAsia"/>
          <w:color w:val="auto"/>
          <w:sz w:val="24"/>
        </w:rPr>
        <w:t>年以内の団体</w:t>
      </w:r>
      <w:r w:rsidR="003444CB" w:rsidRPr="00380BD6">
        <w:rPr>
          <w:rFonts w:hint="eastAsia"/>
          <w:color w:val="auto"/>
          <w:sz w:val="24"/>
        </w:rPr>
        <w:t>であること</w:t>
      </w:r>
    </w:p>
    <w:p w14:paraId="392CDD8A" w14:textId="2DF93A4A" w:rsidR="00DC46B6" w:rsidRPr="00407409" w:rsidRDefault="00407409" w:rsidP="00407409">
      <w:pPr>
        <w:pStyle w:val="51"/>
        <w:spacing w:beforeLines="0" w:before="0" w:line="0" w:lineRule="atLeast"/>
        <w:ind w:leftChars="265" w:left="848"/>
        <w:rPr>
          <w:sz w:val="21"/>
        </w:rPr>
      </w:pPr>
      <w:r w:rsidRPr="00407409">
        <w:rPr>
          <w:rFonts w:hint="eastAsia"/>
          <w:sz w:val="21"/>
        </w:rPr>
        <w:t>※</w:t>
      </w:r>
      <w:r w:rsidR="0021118C" w:rsidRPr="00407409">
        <w:rPr>
          <w:rFonts w:hint="eastAsia"/>
          <w:sz w:val="21"/>
        </w:rPr>
        <w:t>従来の活動</w:t>
      </w:r>
      <w:r>
        <w:rPr>
          <w:rFonts w:hint="eastAsia"/>
          <w:sz w:val="21"/>
        </w:rPr>
        <w:t>と</w:t>
      </w:r>
      <w:r w:rsidR="0021118C" w:rsidRPr="00407409">
        <w:rPr>
          <w:rFonts w:hint="eastAsia"/>
          <w:sz w:val="21"/>
        </w:rPr>
        <w:t>メンバー、目的、内容が類似していないこと。</w:t>
      </w:r>
    </w:p>
    <w:p w14:paraId="296C7875" w14:textId="4B085F40" w:rsidR="00DC46B6" w:rsidRPr="00382B5B" w:rsidRDefault="00407409" w:rsidP="00382B5B">
      <w:pPr>
        <w:pStyle w:val="2"/>
        <w:spacing w:beforeLines="50" w:before="217" w:line="360" w:lineRule="auto"/>
        <w:rPr>
          <w:sz w:val="24"/>
        </w:rPr>
      </w:pPr>
      <w:r>
        <w:rPr>
          <w:rFonts w:hint="eastAsia"/>
          <w:sz w:val="24"/>
        </w:rPr>
        <w:t>５</w:t>
      </w:r>
      <w:r w:rsidR="00BF4E15">
        <w:rPr>
          <w:rFonts w:hint="eastAsia"/>
          <w:sz w:val="24"/>
        </w:rPr>
        <w:t>人</w:t>
      </w:r>
      <w:r w:rsidR="00DC46B6" w:rsidRPr="00382B5B">
        <w:rPr>
          <w:rFonts w:hint="eastAsia"/>
          <w:sz w:val="24"/>
        </w:rPr>
        <w:t>以上の構成員を有し、構成員の</w:t>
      </w:r>
      <w:r>
        <w:rPr>
          <w:rFonts w:hint="eastAsia"/>
          <w:sz w:val="24"/>
        </w:rPr>
        <w:t>５</w:t>
      </w:r>
      <w:r w:rsidR="00DC46B6" w:rsidRPr="00382B5B">
        <w:rPr>
          <w:rFonts w:hint="eastAsia"/>
          <w:sz w:val="24"/>
        </w:rPr>
        <w:t>割以上が市民</w:t>
      </w:r>
      <w:r w:rsidR="00555417" w:rsidRPr="00382B5B">
        <w:rPr>
          <w:rFonts w:hint="eastAsia"/>
          <w:sz w:val="24"/>
        </w:rPr>
        <w:t>であること</w:t>
      </w:r>
    </w:p>
    <w:p w14:paraId="1848A136" w14:textId="107631CE" w:rsidR="00DC46B6" w:rsidRPr="00382B5B" w:rsidRDefault="00555417" w:rsidP="00382B5B">
      <w:pPr>
        <w:pStyle w:val="2"/>
        <w:spacing w:beforeLines="50" w:before="217" w:line="360" w:lineRule="auto"/>
        <w:rPr>
          <w:sz w:val="24"/>
        </w:rPr>
      </w:pPr>
      <w:r w:rsidRPr="00382B5B">
        <w:rPr>
          <w:rFonts w:hint="eastAsia"/>
          <w:sz w:val="24"/>
        </w:rPr>
        <w:t>市内に事務所又は活動拠点を置き、市内で活動していること</w:t>
      </w:r>
    </w:p>
    <w:p w14:paraId="512CFD33" w14:textId="73E21B3D" w:rsidR="00DC46B6" w:rsidRPr="00BF4E15" w:rsidRDefault="00555417" w:rsidP="004A7733">
      <w:pPr>
        <w:pStyle w:val="2"/>
        <w:spacing w:beforeLines="50" w:before="217" w:line="0" w:lineRule="atLeast"/>
        <w:ind w:left="850" w:hangingChars="354" w:hanging="850"/>
        <w:rPr>
          <w:color w:val="auto"/>
        </w:rPr>
      </w:pPr>
      <w:r w:rsidRPr="00382B5B">
        <w:rPr>
          <w:rFonts w:hint="eastAsia"/>
          <w:sz w:val="24"/>
        </w:rPr>
        <w:t>団体運営に関する規約、会則等を定めていること</w:t>
      </w:r>
      <w:r w:rsidR="0021118C" w:rsidRPr="00382B5B">
        <w:rPr>
          <w:rFonts w:hint="eastAsia"/>
          <w:sz w:val="24"/>
        </w:rPr>
        <w:t>。</w:t>
      </w:r>
      <w:r w:rsidR="0021118C" w:rsidRPr="00BF4E15">
        <w:rPr>
          <w:rFonts w:hint="eastAsia"/>
          <w:color w:val="auto"/>
          <w:sz w:val="24"/>
        </w:rPr>
        <w:t>特定非営利活動法人や社団法人などの法人格の有無は問いません。</w:t>
      </w:r>
      <w:r w:rsidR="00DC46B6" w:rsidRPr="00BF4E15">
        <w:rPr>
          <w:color w:val="auto"/>
        </w:rPr>
        <w:br/>
      </w:r>
      <w:r w:rsidR="0021118C" w:rsidRPr="00BF4E15">
        <w:rPr>
          <w:rFonts w:hint="eastAsia"/>
          <w:b w:val="0"/>
          <w:color w:val="auto"/>
          <w:sz w:val="21"/>
          <w:szCs w:val="22"/>
        </w:rPr>
        <w:t>※</w:t>
      </w:r>
      <w:r w:rsidR="00C86040" w:rsidRPr="00BF4E15">
        <w:rPr>
          <w:rFonts w:hint="eastAsia"/>
          <w:b w:val="0"/>
          <w:color w:val="auto"/>
          <w:sz w:val="21"/>
          <w:szCs w:val="22"/>
        </w:rPr>
        <w:t>定めて</w:t>
      </w:r>
      <w:r w:rsidR="0021118C" w:rsidRPr="00BF4E15">
        <w:rPr>
          <w:rFonts w:hint="eastAsia"/>
          <w:b w:val="0"/>
          <w:color w:val="auto"/>
          <w:sz w:val="21"/>
          <w:szCs w:val="22"/>
        </w:rPr>
        <w:t>ない場合は事前相談の際にご相談ください。</w:t>
      </w:r>
    </w:p>
    <w:p w14:paraId="2631F294" w14:textId="32007F01" w:rsidR="000D12B9" w:rsidRPr="00382B5B" w:rsidRDefault="002D0BB2" w:rsidP="00382B5B">
      <w:pPr>
        <w:pStyle w:val="2"/>
        <w:spacing w:beforeLines="50" w:before="217" w:line="360" w:lineRule="auto"/>
        <w:rPr>
          <w:sz w:val="24"/>
        </w:rPr>
      </w:pPr>
      <w:del w:id="33" w:author="亀岡市役所" w:date="2025-09-18T11:35:00Z">
        <w:r w:rsidRPr="002D0BB2" w:rsidDel="00E05F86">
          <w:rPr>
            <w:rFonts w:hint="eastAsia"/>
            <w:color w:val="auto"/>
            <w:sz w:val="24"/>
          </w:rPr>
          <w:delText>６</w:delText>
        </w:r>
      </w:del>
      <w:ins w:id="34" w:author="亀岡市役所" w:date="2025-10-17T11:54:00Z">
        <w:r w:rsidR="00397ACC">
          <w:rPr>
            <w:rFonts w:hint="eastAsia"/>
            <w:color w:val="auto"/>
            <w:sz w:val="24"/>
          </w:rPr>
          <w:t>○</w:t>
        </w:r>
      </w:ins>
      <w:r w:rsidR="00DC46B6" w:rsidRPr="002D0BB2">
        <w:rPr>
          <w:rFonts w:hint="eastAsia"/>
          <w:color w:val="auto"/>
          <w:sz w:val="24"/>
        </w:rPr>
        <w:t>月</w:t>
      </w:r>
      <w:del w:id="35" w:author="亀岡市役所" w:date="2025-09-18T11:35:00Z">
        <w:r w:rsidR="005B7031" w:rsidDel="00E05F86">
          <w:rPr>
            <w:rFonts w:hint="eastAsia"/>
            <w:color w:val="auto"/>
            <w:sz w:val="24"/>
          </w:rPr>
          <w:delText>１４</w:delText>
        </w:r>
      </w:del>
      <w:ins w:id="36" w:author="亀岡市役所" w:date="2025-10-17T11:54:00Z">
        <w:r w:rsidR="00397ACC">
          <w:rPr>
            <w:rFonts w:hint="eastAsia"/>
            <w:color w:val="auto"/>
            <w:sz w:val="24"/>
          </w:rPr>
          <w:t>○</w:t>
        </w:r>
      </w:ins>
      <w:r w:rsidR="005B7031">
        <w:rPr>
          <w:rFonts w:hint="eastAsia"/>
          <w:color w:val="auto"/>
          <w:sz w:val="24"/>
        </w:rPr>
        <w:t>日（</w:t>
      </w:r>
      <w:del w:id="37" w:author="亀岡市役所" w:date="2025-09-18T11:35:00Z">
        <w:r w:rsidR="005B7031" w:rsidDel="00E05F86">
          <w:rPr>
            <w:rFonts w:hint="eastAsia"/>
            <w:color w:val="auto"/>
            <w:sz w:val="24"/>
          </w:rPr>
          <w:delText>土</w:delText>
        </w:r>
      </w:del>
      <w:ins w:id="38" w:author="亀岡市役所" w:date="2025-10-17T11:54:00Z">
        <w:r w:rsidR="00397ACC">
          <w:rPr>
            <w:rFonts w:hint="eastAsia"/>
            <w:color w:val="auto"/>
            <w:sz w:val="24"/>
          </w:rPr>
          <w:t>○</w:t>
        </w:r>
      </w:ins>
      <w:r w:rsidR="005B7031">
        <w:rPr>
          <w:rFonts w:hint="eastAsia"/>
          <w:color w:val="auto"/>
          <w:sz w:val="24"/>
        </w:rPr>
        <w:t>）</w:t>
      </w:r>
      <w:r w:rsidR="00983912">
        <w:rPr>
          <w:rFonts w:hint="eastAsia"/>
          <w:sz w:val="24"/>
        </w:rPr>
        <w:t>に開催する審査会に出席が可能であること</w:t>
      </w:r>
    </w:p>
    <w:p w14:paraId="155AD258" w14:textId="77777777" w:rsidR="0021118C" w:rsidRPr="00382B5B" w:rsidRDefault="000D12B9" w:rsidP="004A7733">
      <w:pPr>
        <w:pStyle w:val="2"/>
        <w:spacing w:beforeLines="50" w:before="217" w:line="0" w:lineRule="atLeast"/>
        <w:ind w:left="850" w:hangingChars="354" w:hanging="850"/>
      </w:pPr>
      <w:r w:rsidRPr="00382B5B">
        <w:rPr>
          <w:rFonts w:hint="eastAsia"/>
          <w:sz w:val="24"/>
        </w:rPr>
        <w:t>政治・選挙、宗教、思想等に関わる団体、暴力団又は暴力団の構</w:t>
      </w:r>
      <w:r w:rsidR="00DC46B6" w:rsidRPr="00382B5B">
        <w:rPr>
          <w:rFonts w:hint="eastAsia"/>
          <w:sz w:val="24"/>
        </w:rPr>
        <w:t>成員等の統制下にある団体、営利を主たる目的とする団体で</w:t>
      </w:r>
      <w:r w:rsidR="00555417" w:rsidRPr="00382B5B">
        <w:rPr>
          <w:rFonts w:hint="eastAsia"/>
          <w:sz w:val="24"/>
        </w:rPr>
        <w:t>は</w:t>
      </w:r>
      <w:r w:rsidR="00DC46B6" w:rsidRPr="00382B5B">
        <w:rPr>
          <w:rFonts w:hint="eastAsia"/>
          <w:sz w:val="24"/>
        </w:rPr>
        <w:t>ないこと</w:t>
      </w:r>
    </w:p>
    <w:p w14:paraId="0F872EC9" w14:textId="7055DA6B" w:rsidR="00FF1477" w:rsidRPr="009A72FD" w:rsidRDefault="00407409" w:rsidP="00382B5B">
      <w:pPr>
        <w:pStyle w:val="2"/>
        <w:spacing w:beforeLines="50" w:before="217" w:line="240" w:lineRule="auto"/>
        <w:ind w:left="1"/>
        <w:rPr>
          <w:sz w:val="21"/>
        </w:rPr>
      </w:pPr>
      <w:r>
        <w:rPr>
          <w:rFonts w:hint="eastAsia"/>
          <w:color w:val="auto"/>
          <w:sz w:val="24"/>
        </w:rPr>
        <w:t>１２</w:t>
      </w:r>
      <w:r w:rsidR="0021118C" w:rsidRPr="00BF4E15">
        <w:rPr>
          <w:rFonts w:hint="eastAsia"/>
          <w:color w:val="auto"/>
          <w:sz w:val="24"/>
        </w:rPr>
        <w:t>月</w:t>
      </w:r>
      <w:del w:id="39" w:author="亀岡市役所" w:date="2025-09-18T11:35:00Z">
        <w:r w:rsidDel="00E05F86">
          <w:rPr>
            <w:rFonts w:hint="eastAsia"/>
            <w:color w:val="auto"/>
            <w:sz w:val="24"/>
          </w:rPr>
          <w:delText>４</w:delText>
        </w:r>
      </w:del>
      <w:ins w:id="40" w:author="亀岡市役所" w:date="2025-10-17T11:54:00Z">
        <w:r w:rsidR="00397ACC">
          <w:rPr>
            <w:rFonts w:hint="eastAsia"/>
            <w:color w:val="auto"/>
            <w:sz w:val="24"/>
          </w:rPr>
          <w:t>○</w:t>
        </w:r>
      </w:ins>
      <w:r w:rsidR="002D0BB2">
        <w:rPr>
          <w:rFonts w:hint="eastAsia"/>
          <w:color w:val="auto"/>
          <w:sz w:val="24"/>
        </w:rPr>
        <w:t>日</w:t>
      </w:r>
      <w:r w:rsidR="0021118C" w:rsidRPr="00BF4E15">
        <w:rPr>
          <w:rFonts w:hint="eastAsia"/>
          <w:color w:val="auto"/>
          <w:sz w:val="24"/>
        </w:rPr>
        <w:t>（</w:t>
      </w:r>
      <w:del w:id="41" w:author="亀岡市役所" w:date="2025-09-18T11:43:00Z">
        <w:r w:rsidR="008243E3" w:rsidRPr="00BF4E15" w:rsidDel="00E05F86">
          <w:rPr>
            <w:rFonts w:hint="eastAsia"/>
            <w:color w:val="auto"/>
            <w:sz w:val="24"/>
          </w:rPr>
          <w:delText>木</w:delText>
        </w:r>
      </w:del>
      <w:ins w:id="42" w:author="亀岡市役所" w:date="2025-10-17T11:54:00Z">
        <w:r w:rsidR="00397ACC">
          <w:rPr>
            <w:rFonts w:hint="eastAsia"/>
            <w:color w:val="auto"/>
            <w:sz w:val="24"/>
          </w:rPr>
          <w:t>○</w:t>
        </w:r>
      </w:ins>
      <w:r w:rsidR="008243E3" w:rsidRPr="00BF4E15">
        <w:rPr>
          <w:rFonts w:hint="eastAsia"/>
          <w:color w:val="auto"/>
          <w:sz w:val="24"/>
        </w:rPr>
        <w:t>）午後</w:t>
      </w:r>
      <w:del w:id="43" w:author="亀岡市役所" w:date="2025-10-17T11:54:00Z">
        <w:r w:rsidDel="00397ACC">
          <w:rPr>
            <w:rFonts w:hint="eastAsia"/>
            <w:color w:val="auto"/>
            <w:sz w:val="24"/>
          </w:rPr>
          <w:delText>２</w:delText>
        </w:r>
      </w:del>
      <w:ins w:id="44" w:author="亀岡市役所" w:date="2025-10-17T11:54:00Z">
        <w:r w:rsidR="00397ACC">
          <w:rPr>
            <w:rFonts w:hint="eastAsia"/>
            <w:color w:val="auto"/>
            <w:sz w:val="24"/>
          </w:rPr>
          <w:t>○</w:t>
        </w:r>
      </w:ins>
      <w:r w:rsidR="008243E3" w:rsidRPr="00BF4E15">
        <w:rPr>
          <w:rFonts w:hint="eastAsia"/>
          <w:color w:val="auto"/>
          <w:sz w:val="24"/>
        </w:rPr>
        <w:t>時から</w:t>
      </w:r>
      <w:r w:rsidR="0021118C" w:rsidRPr="00BF4E15">
        <w:rPr>
          <w:rFonts w:hint="eastAsia"/>
          <w:color w:val="auto"/>
          <w:sz w:val="24"/>
        </w:rPr>
        <w:t>開催する中間報告・交流会に出席が可能であること</w:t>
      </w:r>
      <w:r w:rsidR="00FF1477" w:rsidRPr="009A72FD">
        <w:br/>
      </w:r>
    </w:p>
    <w:p w14:paraId="08B58915" w14:textId="4914033F" w:rsidR="00FF1477" w:rsidRDefault="00382B5B">
      <w:pPr>
        <w:widowControl/>
        <w:jc w:val="left"/>
        <w:rPr>
          <w:rFonts w:ascii="BIZ UDゴシック" w:eastAsia="BIZ UDゴシック" w:hAnsi="BIZ UDゴシック"/>
          <w:b/>
          <w:color w:val="000000" w:themeColor="text1"/>
        </w:rPr>
      </w:pPr>
      <w:r w:rsidRPr="00636556">
        <w:rPr>
          <w:noProof/>
        </w:rPr>
        <w:drawing>
          <wp:anchor distT="0" distB="0" distL="114300" distR="114300" simplePos="0" relativeHeight="251693568" behindDoc="0" locked="0" layoutInCell="1" allowOverlap="1" wp14:anchorId="087C7F5B" wp14:editId="0C8F388E">
            <wp:simplePos x="0" y="0"/>
            <wp:positionH relativeFrom="column">
              <wp:posOffset>5261945</wp:posOffset>
            </wp:positionH>
            <wp:positionV relativeFrom="paragraph">
              <wp:posOffset>2486588</wp:posOffset>
            </wp:positionV>
            <wp:extent cx="1051560" cy="730250"/>
            <wp:effectExtent l="0" t="0" r="0" b="0"/>
            <wp:wrapNone/>
            <wp:docPr id="262" name="図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clrChange>
                        <a:clrFrom>
                          <a:srgbClr val="000000">
                            <a:alpha val="0"/>
                          </a:srgbClr>
                        </a:clrFrom>
                        <a:clrTo>
                          <a:srgbClr val="000000">
                            <a:alpha val="0"/>
                          </a:srgbClr>
                        </a:clrTo>
                      </a:clrChange>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26724" t="27185" r="27260" b="39358"/>
                    <a:stretch/>
                  </pic:blipFill>
                  <pic:spPr bwMode="auto">
                    <a:xfrm>
                      <a:off x="0" y="0"/>
                      <a:ext cx="1051560" cy="730250"/>
                    </a:xfrm>
                    <a:prstGeom prst="rect">
                      <a:avLst/>
                    </a:prstGeom>
                    <a:solidFill>
                      <a:schemeClr val="bg1">
                        <a:lumMod val="85000"/>
                        <a:alpha val="0"/>
                      </a:schemeClr>
                    </a:solid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703808" behindDoc="0" locked="0" layoutInCell="1" allowOverlap="1" wp14:anchorId="45F596C0" wp14:editId="52480441">
                <wp:simplePos x="0" y="0"/>
                <wp:positionH relativeFrom="column">
                  <wp:posOffset>-10927</wp:posOffset>
                </wp:positionH>
                <wp:positionV relativeFrom="paragraph">
                  <wp:posOffset>2329312</wp:posOffset>
                </wp:positionV>
                <wp:extent cx="5131365" cy="865928"/>
                <wp:effectExtent l="19050" t="19050" r="12700" b="10795"/>
                <wp:wrapNone/>
                <wp:docPr id="63" name="グループ化 63"/>
                <wp:cNvGraphicFramePr/>
                <a:graphic xmlns:a="http://schemas.openxmlformats.org/drawingml/2006/main">
                  <a:graphicData uri="http://schemas.microsoft.com/office/word/2010/wordprocessingGroup">
                    <wpg:wgp>
                      <wpg:cNvGrpSpPr/>
                      <wpg:grpSpPr>
                        <a:xfrm>
                          <a:off x="0" y="0"/>
                          <a:ext cx="5131365" cy="865928"/>
                          <a:chOff x="0" y="-474132"/>
                          <a:chExt cx="5131365" cy="865928"/>
                        </a:xfrm>
                      </wpg:grpSpPr>
                      <wps:wsp>
                        <wps:cNvPr id="261" name="角丸四角形 261"/>
                        <wps:cNvSpPr/>
                        <wps:spPr>
                          <a:xfrm>
                            <a:off x="0" y="-474132"/>
                            <a:ext cx="4879159" cy="865928"/>
                          </a:xfrm>
                          <a:prstGeom prst="roundRect">
                            <a:avLst/>
                          </a:prstGeom>
                          <a:noFill/>
                          <a:ln w="28575" cap="flat" cmpd="sng" algn="ctr">
                            <a:solidFill>
                              <a:schemeClr val="tx1">
                                <a:lumMod val="75000"/>
                                <a:lumOff val="2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34FE5C7" w14:textId="3F61DFC8" w:rsidR="00DC46B6" w:rsidRPr="009A72FD" w:rsidRDefault="00A40B54" w:rsidP="00FF1477">
                              <w:pPr>
                                <w:spacing w:line="240" w:lineRule="atLeast"/>
                                <w:jc w:val="center"/>
                                <w:rPr>
                                  <w:rFonts w:ascii="BIZ UDPゴシック" w:hAnsi="BIZ UDPゴシック"/>
                                  <w:b/>
                                  <w:sz w:val="28"/>
                                </w:rPr>
                              </w:pPr>
                              <w:r>
                                <w:rPr>
                                  <w:rFonts w:ascii="BIZ UDPゴシック" w:hAnsi="BIZ UDPゴシック" w:hint="eastAsia"/>
                                  <w:b/>
                                  <w:sz w:val="28"/>
                                </w:rPr>
                                <w:t>かめおか</w:t>
                              </w:r>
                              <w:r w:rsidR="00FF1477" w:rsidRPr="009A72FD">
                                <w:rPr>
                                  <w:rFonts w:ascii="BIZ UDPゴシック" w:hAnsi="BIZ UDPゴシック" w:hint="eastAsia"/>
                                  <w:b/>
                                  <w:sz w:val="28"/>
                                </w:rPr>
                                <w:t>市民活動</w:t>
                              </w:r>
                              <w:r w:rsidR="00DC46B6" w:rsidRPr="009A72FD">
                                <w:rPr>
                                  <w:rFonts w:ascii="BIZ UDPゴシック" w:hAnsi="BIZ UDPゴシック" w:hint="eastAsia"/>
                                  <w:b/>
                                  <w:sz w:val="28"/>
                                </w:rPr>
                                <w:t>推進センターでは</w:t>
                              </w:r>
                              <w:r w:rsidR="009A72FD" w:rsidRPr="009A72FD">
                                <w:rPr>
                                  <w:rFonts w:ascii="BIZ UDPゴシック" w:hAnsi="BIZ UDPゴシック"/>
                                  <w:b/>
                                  <w:sz w:val="28"/>
                                </w:rPr>
                                <w:br/>
                              </w:r>
                              <w:r w:rsidR="00DC46B6" w:rsidRPr="009A72FD">
                                <w:rPr>
                                  <w:rFonts w:ascii="BIZ UDPゴシック" w:hAnsi="BIZ UDPゴシック" w:hint="eastAsia"/>
                                  <w:b/>
                                  <w:sz w:val="28"/>
                                </w:rPr>
                                <w:t>団体の設立や運営に関する相談も承っています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二等辺三角形 4"/>
                        <wps:cNvSpPr/>
                        <wps:spPr>
                          <a:xfrm rot="5400000">
                            <a:off x="4933245" y="135466"/>
                            <a:ext cx="139700" cy="256540"/>
                          </a:xfrm>
                          <a:prstGeom prst="triangle">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5F596C0" id="グループ化 63" o:spid="_x0000_s1057" style="position:absolute;margin-left:-.85pt;margin-top:183.4pt;width:404.05pt;height:68.2pt;z-index:251703808;mso-height-relative:margin" coordorigin=",-4741" coordsize="51313,8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">
                <v:roundrect id="角丸四角形 261" o:spid="_x0000_s1058" style="position:absolute;top:-4741;width:48791;height:8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" filled="f" strokecolor="#404040 [2429]" strokeweight="2.25pt">
                  <v:textbox>
                    <w:txbxContent>
                      <w:p w14:paraId="034FE5C7" w14:textId="3F61DFC8" w:rsidR="00DC46B6" w:rsidRPr="009A72FD" w:rsidRDefault="00A40B54" w:rsidP="00FF1477">
                        <w:pPr>
                          <w:spacing w:line="240" w:lineRule="atLeast"/>
                          <w:jc w:val="center"/>
                          <w:rPr>
                            <w:rFonts w:ascii="BIZ UDPゴシック" w:hAnsi="BIZ UDPゴシック"/>
                            <w:b/>
                            <w:sz w:val="28"/>
                          </w:rPr>
                        </w:pPr>
                        <w:r>
                          <w:rPr>
                            <w:rFonts w:ascii="BIZ UDPゴシック" w:hAnsi="BIZ UDPゴシック" w:hint="eastAsia"/>
                            <w:b/>
                            <w:sz w:val="28"/>
                          </w:rPr>
                          <w:t>かめおか</w:t>
                        </w:r>
                        <w:r w:rsidR="00FF1477" w:rsidRPr="009A72FD">
                          <w:rPr>
                            <w:rFonts w:ascii="BIZ UDPゴシック" w:hAnsi="BIZ UDPゴシック" w:hint="eastAsia"/>
                            <w:b/>
                            <w:sz w:val="28"/>
                          </w:rPr>
                          <w:t>市民活動</w:t>
                        </w:r>
                        <w:r w:rsidR="00DC46B6" w:rsidRPr="009A72FD">
                          <w:rPr>
                            <w:rFonts w:ascii="BIZ UDPゴシック" w:hAnsi="BIZ UDPゴシック" w:hint="eastAsia"/>
                            <w:b/>
                            <w:sz w:val="28"/>
                          </w:rPr>
                          <w:t>推進センターでは</w:t>
                        </w:r>
                        <w:r w:rsidR="009A72FD" w:rsidRPr="009A72FD">
                          <w:rPr>
                            <w:rFonts w:ascii="BIZ UDPゴシック" w:hAnsi="BIZ UDPゴシック"/>
                            <w:b/>
                            <w:sz w:val="28"/>
                          </w:rPr>
                          <w:br/>
                        </w:r>
                        <w:r w:rsidR="00DC46B6" w:rsidRPr="009A72FD">
                          <w:rPr>
                            <w:rFonts w:ascii="BIZ UDPゴシック" w:hAnsi="BIZ UDPゴシック" w:hint="eastAsia"/>
                            <w:b/>
                            <w:sz w:val="28"/>
                          </w:rPr>
                          <w:t>団体の設立や運営に関する相談も承っています</w:t>
                        </w:r>
                      </w:p>
                    </w:txbxContent>
                  </v:textbox>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 o:spid="_x0000_s1059" type="#_x0000_t5" style="position:absolute;left:49332;top:1354;width:1397;height:25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" filled="f" strokecolor="#404040 [2429]" strokeweight="2pt"/>
              </v:group>
            </w:pict>
          </mc:Fallback>
        </mc:AlternateContent>
      </w:r>
      <w:r w:rsidR="00FF1477">
        <w:rPr>
          <w:rFonts w:ascii="BIZ UDゴシック" w:eastAsia="BIZ UDゴシック" w:hAnsi="BIZ UDゴシック"/>
          <w:b/>
          <w:color w:val="000000" w:themeColor="text1"/>
        </w:rPr>
        <w:br w:type="page"/>
      </w:r>
    </w:p>
    <w:tbl>
      <w:tblPr>
        <w:tblStyle w:val="a3"/>
        <w:tblpPr w:leftFromText="142" w:rightFromText="142" w:vertAnchor="text" w:horzAnchor="margin" w:tblpY="685"/>
        <w:tblW w:w="10201" w:type="dxa"/>
        <w:tblLook w:val="04A0" w:firstRow="1" w:lastRow="0" w:firstColumn="1" w:lastColumn="0" w:noHBand="0" w:noVBand="1"/>
      </w:tblPr>
      <w:tblGrid>
        <w:gridCol w:w="675"/>
        <w:gridCol w:w="3119"/>
        <w:gridCol w:w="6407"/>
      </w:tblGrid>
      <w:tr w:rsidR="004A7733" w:rsidRPr="00636556" w14:paraId="72DE9A67" w14:textId="77777777" w:rsidTr="004A7733">
        <w:trPr>
          <w:trHeight w:val="295"/>
        </w:trPr>
        <w:tc>
          <w:tcPr>
            <w:tcW w:w="675" w:type="dxa"/>
            <w:vMerge w:val="restart"/>
            <w:tcBorders>
              <w:bottom w:val="single" w:sz="4" w:space="0" w:color="auto"/>
            </w:tcBorders>
            <w:shd w:val="pct25" w:color="auto" w:fill="auto"/>
            <w:vAlign w:val="center"/>
          </w:tcPr>
          <w:p w14:paraId="2DEF9383" w14:textId="77777777" w:rsidR="004A7733" w:rsidRPr="00636556" w:rsidRDefault="004A7733" w:rsidP="004A7733">
            <w:pPr>
              <w:spacing w:line="240" w:lineRule="exact"/>
              <w:jc w:val="center"/>
              <w:rPr>
                <w:rFonts w:ascii="BIZ UDゴシック" w:eastAsia="BIZ UDゴシック" w:hAnsi="BIZ UDゴシック"/>
                <w:color w:val="000000" w:themeColor="text1"/>
                <w:sz w:val="21"/>
                <w:szCs w:val="21"/>
              </w:rPr>
            </w:pPr>
            <w:r w:rsidRPr="00636556">
              <w:rPr>
                <w:rFonts w:ascii="BIZ UDゴシック" w:eastAsia="BIZ UDゴシック" w:hAnsi="BIZ UDゴシック" w:hint="eastAsia"/>
                <w:color w:val="000000" w:themeColor="text1"/>
                <w:sz w:val="21"/>
                <w:szCs w:val="21"/>
              </w:rPr>
              <w:lastRenderedPageBreak/>
              <w:t>番号</w:t>
            </w:r>
          </w:p>
        </w:tc>
        <w:tc>
          <w:tcPr>
            <w:tcW w:w="3119" w:type="dxa"/>
            <w:vMerge w:val="restart"/>
            <w:tcBorders>
              <w:bottom w:val="single" w:sz="4" w:space="0" w:color="auto"/>
            </w:tcBorders>
            <w:shd w:val="pct25" w:color="auto" w:fill="auto"/>
            <w:vAlign w:val="center"/>
          </w:tcPr>
          <w:p w14:paraId="5AFAD6AA" w14:textId="77777777" w:rsidR="004A7733" w:rsidRPr="00636556" w:rsidRDefault="004A7733" w:rsidP="004A7733">
            <w:pPr>
              <w:spacing w:line="240" w:lineRule="exact"/>
              <w:jc w:val="center"/>
              <w:rPr>
                <w:rFonts w:ascii="BIZ UDゴシック" w:eastAsia="BIZ UDゴシック" w:hAnsi="BIZ UDゴシック"/>
                <w:color w:val="000000" w:themeColor="text1"/>
                <w:sz w:val="21"/>
                <w:szCs w:val="21"/>
              </w:rPr>
            </w:pPr>
            <w:r w:rsidRPr="00636556">
              <w:rPr>
                <w:rFonts w:ascii="BIZ UDゴシック" w:eastAsia="BIZ UDゴシック" w:hAnsi="BIZ UDゴシック" w:hint="eastAsia"/>
                <w:color w:val="000000" w:themeColor="text1"/>
                <w:sz w:val="21"/>
                <w:szCs w:val="21"/>
              </w:rPr>
              <w:t>書類名</w:t>
            </w:r>
          </w:p>
        </w:tc>
        <w:tc>
          <w:tcPr>
            <w:tcW w:w="6407" w:type="dxa"/>
            <w:vMerge w:val="restart"/>
            <w:tcBorders>
              <w:bottom w:val="single" w:sz="4" w:space="0" w:color="auto"/>
            </w:tcBorders>
            <w:shd w:val="pct25" w:color="auto" w:fill="auto"/>
            <w:vAlign w:val="center"/>
          </w:tcPr>
          <w:p w14:paraId="640A1BEF" w14:textId="77777777" w:rsidR="004A7733" w:rsidRPr="00636556" w:rsidRDefault="004A7733" w:rsidP="004A7733">
            <w:pPr>
              <w:spacing w:line="240" w:lineRule="exact"/>
              <w:jc w:val="center"/>
              <w:rPr>
                <w:rFonts w:ascii="BIZ UDゴシック" w:eastAsia="BIZ UDゴシック" w:hAnsi="BIZ UDゴシック"/>
                <w:color w:val="000000" w:themeColor="text1"/>
                <w:sz w:val="21"/>
                <w:szCs w:val="21"/>
              </w:rPr>
            </w:pPr>
          </w:p>
        </w:tc>
      </w:tr>
      <w:tr w:rsidR="004A7733" w:rsidRPr="00636556" w14:paraId="23FF16A1" w14:textId="77777777" w:rsidTr="004A7733">
        <w:trPr>
          <w:trHeight w:val="280"/>
        </w:trPr>
        <w:tc>
          <w:tcPr>
            <w:tcW w:w="675" w:type="dxa"/>
            <w:vMerge/>
            <w:shd w:val="pct25" w:color="auto" w:fill="auto"/>
            <w:vAlign w:val="center"/>
          </w:tcPr>
          <w:p w14:paraId="60D667EA" w14:textId="77777777" w:rsidR="004A7733" w:rsidRPr="00636556" w:rsidRDefault="004A7733" w:rsidP="004A7733">
            <w:pPr>
              <w:spacing w:line="280" w:lineRule="exact"/>
              <w:jc w:val="center"/>
              <w:rPr>
                <w:rFonts w:ascii="BIZ UDゴシック" w:eastAsia="BIZ UDゴシック" w:hAnsi="BIZ UDゴシック"/>
                <w:color w:val="000000" w:themeColor="text1"/>
                <w:sz w:val="21"/>
                <w:szCs w:val="21"/>
              </w:rPr>
            </w:pPr>
          </w:p>
        </w:tc>
        <w:tc>
          <w:tcPr>
            <w:tcW w:w="3119" w:type="dxa"/>
            <w:vMerge/>
            <w:shd w:val="pct25" w:color="auto" w:fill="auto"/>
            <w:vAlign w:val="center"/>
          </w:tcPr>
          <w:p w14:paraId="1C5D57A6" w14:textId="77777777" w:rsidR="004A7733" w:rsidRPr="00636556" w:rsidRDefault="004A7733" w:rsidP="004A7733">
            <w:pPr>
              <w:spacing w:line="280" w:lineRule="exact"/>
              <w:jc w:val="center"/>
              <w:rPr>
                <w:rFonts w:ascii="BIZ UDゴシック" w:eastAsia="BIZ UDゴシック" w:hAnsi="BIZ UDゴシック"/>
                <w:color w:val="000000" w:themeColor="text1"/>
                <w:sz w:val="21"/>
                <w:szCs w:val="21"/>
              </w:rPr>
            </w:pPr>
          </w:p>
        </w:tc>
        <w:tc>
          <w:tcPr>
            <w:tcW w:w="6407" w:type="dxa"/>
            <w:vMerge/>
            <w:shd w:val="pct25" w:color="auto" w:fill="auto"/>
            <w:vAlign w:val="center"/>
          </w:tcPr>
          <w:p w14:paraId="43F83466" w14:textId="77777777" w:rsidR="004A7733" w:rsidRPr="00636556" w:rsidRDefault="004A7733" w:rsidP="004A7733">
            <w:pPr>
              <w:spacing w:line="280" w:lineRule="exact"/>
              <w:jc w:val="center"/>
              <w:rPr>
                <w:rFonts w:ascii="BIZ UDゴシック" w:eastAsia="BIZ UDゴシック" w:hAnsi="BIZ UDゴシック"/>
                <w:color w:val="000000" w:themeColor="text1"/>
                <w:sz w:val="21"/>
                <w:szCs w:val="21"/>
              </w:rPr>
            </w:pPr>
          </w:p>
        </w:tc>
      </w:tr>
      <w:tr w:rsidR="004A7733" w:rsidRPr="00636556" w14:paraId="565FBE4B" w14:textId="77777777" w:rsidTr="004A7733">
        <w:trPr>
          <w:trHeight w:val="340"/>
        </w:trPr>
        <w:tc>
          <w:tcPr>
            <w:tcW w:w="675" w:type="dxa"/>
            <w:vAlign w:val="center"/>
          </w:tcPr>
          <w:p w14:paraId="0C13F5B5"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1</w:t>
            </w:r>
          </w:p>
        </w:tc>
        <w:tc>
          <w:tcPr>
            <w:tcW w:w="3119" w:type="dxa"/>
            <w:vAlign w:val="bottom"/>
          </w:tcPr>
          <w:p w14:paraId="74C5E4B6"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交付申請書</w:t>
            </w:r>
          </w:p>
        </w:tc>
        <w:tc>
          <w:tcPr>
            <w:tcW w:w="6407" w:type="dxa"/>
            <w:vAlign w:val="center"/>
          </w:tcPr>
          <w:p w14:paraId="66E410A7"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w:t>
            </w:r>
          </w:p>
        </w:tc>
      </w:tr>
      <w:tr w:rsidR="004A7733" w:rsidRPr="00636556" w14:paraId="695282B9" w14:textId="77777777" w:rsidTr="004A7733">
        <w:trPr>
          <w:trHeight w:val="340"/>
        </w:trPr>
        <w:tc>
          <w:tcPr>
            <w:tcW w:w="675" w:type="dxa"/>
            <w:vAlign w:val="center"/>
          </w:tcPr>
          <w:p w14:paraId="3214251B"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2</w:t>
            </w:r>
          </w:p>
        </w:tc>
        <w:tc>
          <w:tcPr>
            <w:tcW w:w="3119" w:type="dxa"/>
            <w:vAlign w:val="bottom"/>
          </w:tcPr>
          <w:p w14:paraId="49E038D3"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事業計画書</w:t>
            </w:r>
          </w:p>
        </w:tc>
        <w:tc>
          <w:tcPr>
            <w:tcW w:w="6407" w:type="dxa"/>
            <w:vAlign w:val="center"/>
          </w:tcPr>
          <w:p w14:paraId="39F0E373"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w:t>
            </w:r>
          </w:p>
        </w:tc>
      </w:tr>
      <w:tr w:rsidR="004A7733" w:rsidRPr="00636556" w14:paraId="1B1DA0FC" w14:textId="77777777" w:rsidTr="004A7733">
        <w:trPr>
          <w:trHeight w:val="340"/>
        </w:trPr>
        <w:tc>
          <w:tcPr>
            <w:tcW w:w="675" w:type="dxa"/>
            <w:vAlign w:val="center"/>
          </w:tcPr>
          <w:p w14:paraId="1D6DEC25"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3</w:t>
            </w:r>
          </w:p>
        </w:tc>
        <w:tc>
          <w:tcPr>
            <w:tcW w:w="3119" w:type="dxa"/>
            <w:vAlign w:val="bottom"/>
          </w:tcPr>
          <w:p w14:paraId="1D09015D"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収支予算書</w:t>
            </w:r>
          </w:p>
        </w:tc>
        <w:tc>
          <w:tcPr>
            <w:tcW w:w="6407" w:type="dxa"/>
            <w:vAlign w:val="center"/>
          </w:tcPr>
          <w:p w14:paraId="7D860FEB"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w:t>
            </w:r>
          </w:p>
        </w:tc>
      </w:tr>
      <w:tr w:rsidR="004A7733" w:rsidRPr="00636556" w14:paraId="49EE56AE" w14:textId="77777777" w:rsidTr="004A7733">
        <w:trPr>
          <w:trHeight w:val="340"/>
        </w:trPr>
        <w:tc>
          <w:tcPr>
            <w:tcW w:w="675" w:type="dxa"/>
            <w:vAlign w:val="center"/>
          </w:tcPr>
          <w:p w14:paraId="5AB5ABB4"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4</w:t>
            </w:r>
          </w:p>
        </w:tc>
        <w:tc>
          <w:tcPr>
            <w:tcW w:w="3119" w:type="dxa"/>
            <w:vAlign w:val="bottom"/>
          </w:tcPr>
          <w:p w14:paraId="0688EF29"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団体概要書</w:t>
            </w:r>
          </w:p>
        </w:tc>
        <w:tc>
          <w:tcPr>
            <w:tcW w:w="6407" w:type="dxa"/>
            <w:vAlign w:val="center"/>
          </w:tcPr>
          <w:p w14:paraId="4E4BB868"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w:t>
            </w:r>
          </w:p>
        </w:tc>
      </w:tr>
      <w:tr w:rsidR="004A7733" w:rsidRPr="00636556" w14:paraId="3A56D9C0" w14:textId="77777777" w:rsidTr="004A7733">
        <w:trPr>
          <w:trHeight w:val="340"/>
        </w:trPr>
        <w:tc>
          <w:tcPr>
            <w:tcW w:w="675" w:type="dxa"/>
            <w:vAlign w:val="center"/>
          </w:tcPr>
          <w:p w14:paraId="57803670"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5</w:t>
            </w:r>
          </w:p>
        </w:tc>
        <w:tc>
          <w:tcPr>
            <w:tcW w:w="3119" w:type="dxa"/>
            <w:vAlign w:val="center"/>
          </w:tcPr>
          <w:p w14:paraId="6CB54FBC"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団体の規約、会則等</w:t>
            </w:r>
          </w:p>
        </w:tc>
        <w:tc>
          <w:tcPr>
            <w:tcW w:w="6407" w:type="dxa"/>
            <w:vAlign w:val="center"/>
          </w:tcPr>
          <w:p w14:paraId="02C0D277"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w:t>
            </w:r>
          </w:p>
        </w:tc>
      </w:tr>
      <w:tr w:rsidR="004A7733" w:rsidRPr="00636556" w14:paraId="069D38AA" w14:textId="77777777" w:rsidTr="004A7733">
        <w:trPr>
          <w:trHeight w:val="340"/>
        </w:trPr>
        <w:tc>
          <w:tcPr>
            <w:tcW w:w="675" w:type="dxa"/>
            <w:vAlign w:val="center"/>
          </w:tcPr>
          <w:p w14:paraId="30EC6F46"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6</w:t>
            </w:r>
          </w:p>
        </w:tc>
        <w:tc>
          <w:tcPr>
            <w:tcW w:w="3119" w:type="dxa"/>
            <w:vAlign w:val="bottom"/>
          </w:tcPr>
          <w:p w14:paraId="797596B6"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役員名簿</w:t>
            </w:r>
          </w:p>
        </w:tc>
        <w:tc>
          <w:tcPr>
            <w:tcW w:w="6407" w:type="dxa"/>
            <w:vAlign w:val="center"/>
          </w:tcPr>
          <w:p w14:paraId="2F23AC7E"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w:t>
            </w:r>
          </w:p>
        </w:tc>
      </w:tr>
      <w:tr w:rsidR="004A7733" w:rsidRPr="00636556" w14:paraId="1EFAA80B" w14:textId="77777777" w:rsidTr="004A7733">
        <w:trPr>
          <w:trHeight w:val="340"/>
        </w:trPr>
        <w:tc>
          <w:tcPr>
            <w:tcW w:w="675" w:type="dxa"/>
            <w:vAlign w:val="center"/>
          </w:tcPr>
          <w:p w14:paraId="589391E5"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7</w:t>
            </w:r>
          </w:p>
        </w:tc>
        <w:tc>
          <w:tcPr>
            <w:tcW w:w="3119" w:type="dxa"/>
            <w:vAlign w:val="bottom"/>
          </w:tcPr>
          <w:p w14:paraId="3050EA9D"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団体の直近年度の決算書</w:t>
            </w:r>
          </w:p>
        </w:tc>
        <w:tc>
          <w:tcPr>
            <w:tcW w:w="6407" w:type="dxa"/>
            <w:vAlign w:val="center"/>
          </w:tcPr>
          <w:p w14:paraId="2B455C82" w14:textId="538AFB09"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△（設立後</w:t>
            </w:r>
            <w:r w:rsidR="00407409">
              <w:rPr>
                <w:rFonts w:ascii="BIZ UDゴシック" w:eastAsia="BIZ UDゴシック" w:hAnsi="BIZ UDゴシック" w:hint="eastAsia"/>
                <w:color w:val="000000" w:themeColor="text1"/>
                <w:sz w:val="21"/>
                <w:szCs w:val="22"/>
              </w:rPr>
              <w:t>2</w:t>
            </w:r>
            <w:r w:rsidRPr="00DC46B6">
              <w:rPr>
                <w:rFonts w:ascii="BIZ UDゴシック" w:eastAsia="BIZ UDゴシック" w:hAnsi="BIZ UDゴシック" w:hint="eastAsia"/>
                <w:color w:val="000000" w:themeColor="text1"/>
                <w:sz w:val="21"/>
                <w:szCs w:val="22"/>
              </w:rPr>
              <w:t>年目以降の団体は提出）</w:t>
            </w:r>
          </w:p>
        </w:tc>
      </w:tr>
      <w:tr w:rsidR="004A7733" w:rsidRPr="00636556" w14:paraId="6B80C754" w14:textId="77777777" w:rsidTr="004A7733">
        <w:trPr>
          <w:trHeight w:val="340"/>
        </w:trPr>
        <w:tc>
          <w:tcPr>
            <w:tcW w:w="675" w:type="dxa"/>
            <w:vAlign w:val="center"/>
          </w:tcPr>
          <w:p w14:paraId="110D660C"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8</w:t>
            </w:r>
          </w:p>
        </w:tc>
        <w:tc>
          <w:tcPr>
            <w:tcW w:w="3119" w:type="dxa"/>
            <w:vAlign w:val="bottom"/>
          </w:tcPr>
          <w:p w14:paraId="4A1088BD"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事前着手届</w:t>
            </w:r>
          </w:p>
        </w:tc>
        <w:tc>
          <w:tcPr>
            <w:tcW w:w="6407" w:type="dxa"/>
            <w:vAlign w:val="center"/>
          </w:tcPr>
          <w:p w14:paraId="775AA535" w14:textId="77777777" w:rsidR="004A7733" w:rsidRPr="00DC46B6" w:rsidRDefault="004A7733" w:rsidP="004A7733">
            <w:pPr>
              <w:spacing w:line="280" w:lineRule="exact"/>
              <w:jc w:val="center"/>
              <w:rPr>
                <w:rFonts w:ascii="BIZ UDゴシック" w:eastAsia="BIZ UDゴシック" w:hAnsi="BIZ UDゴシック"/>
                <w:color w:val="000000" w:themeColor="text1"/>
                <w:sz w:val="21"/>
                <w:szCs w:val="22"/>
              </w:rPr>
            </w:pPr>
            <w:r w:rsidRPr="00DC46B6">
              <w:rPr>
                <w:rFonts w:ascii="BIZ UDゴシック" w:eastAsia="BIZ UDゴシック" w:hAnsi="BIZ UDゴシック" w:hint="eastAsia"/>
                <w:color w:val="000000" w:themeColor="text1"/>
                <w:sz w:val="21"/>
                <w:szCs w:val="22"/>
              </w:rPr>
              <w:t xml:space="preserve">△（交付決定日前までに事業に着手する場合）　</w:t>
            </w:r>
          </w:p>
        </w:tc>
      </w:tr>
    </w:tbl>
    <w:p w14:paraId="340292EB" w14:textId="77D02F5A" w:rsidR="000D12B9" w:rsidRPr="00636556" w:rsidRDefault="000D12B9" w:rsidP="000D12B9">
      <w:pPr>
        <w:widowControl/>
        <w:jc w:val="left"/>
        <w:rPr>
          <w:rFonts w:ascii="BIZ UDゴシック" w:eastAsia="BIZ UDゴシック" w:hAnsi="BIZ UDゴシック"/>
          <w:b/>
          <w:color w:val="000000" w:themeColor="text1"/>
        </w:rPr>
      </w:pPr>
      <w:r w:rsidRPr="00636556">
        <w:rPr>
          <w:rFonts w:ascii="BIZ UDゴシック" w:eastAsia="BIZ UDゴシック" w:hAnsi="BIZ UDゴシック" w:hint="eastAsia"/>
          <w:b/>
          <w:noProof/>
          <w:color w:val="000000" w:themeColor="text1"/>
        </w:rPr>
        <mc:AlternateContent>
          <mc:Choice Requires="wps">
            <w:drawing>
              <wp:anchor distT="0" distB="0" distL="114300" distR="114300" simplePos="0" relativeHeight="251695616" behindDoc="0" locked="0" layoutInCell="1" allowOverlap="1" wp14:anchorId="77FA31F1" wp14:editId="5F52373F">
                <wp:simplePos x="0" y="0"/>
                <wp:positionH relativeFrom="column">
                  <wp:posOffset>-3175</wp:posOffset>
                </wp:positionH>
                <wp:positionV relativeFrom="paragraph">
                  <wp:posOffset>-32567</wp:posOffset>
                </wp:positionV>
                <wp:extent cx="6452870" cy="329610"/>
                <wp:effectExtent l="0" t="0" r="24130" b="13335"/>
                <wp:wrapNone/>
                <wp:docPr id="15" name="テキスト ボックス 15"/>
                <wp:cNvGraphicFramePr/>
                <a:graphic xmlns:a="http://schemas.openxmlformats.org/drawingml/2006/main">
                  <a:graphicData uri="http://schemas.microsoft.com/office/word/2010/wordprocessingShape">
                    <wps:wsp>
                      <wps:cNvSpPr txBox="1"/>
                      <wps:spPr>
                        <a:xfrm>
                          <a:off x="0" y="0"/>
                          <a:ext cx="6452870" cy="329610"/>
                        </a:xfrm>
                        <a:prstGeom prst="rect">
                          <a:avLst/>
                        </a:prstGeom>
                        <a:solidFill>
                          <a:schemeClr val="tx1">
                            <a:lumMod val="50000"/>
                            <a:lumOff val="50000"/>
                          </a:schemeClr>
                        </a:solidFill>
                        <a:ln w="6350">
                          <a:solidFill>
                            <a:prstClr val="black"/>
                          </a:solidFill>
                        </a:ln>
                      </wps:spPr>
                      <wps:txbx>
                        <w:txbxContent>
                          <w:p w14:paraId="0360CF6F" w14:textId="4A46C18D" w:rsidR="000D12B9" w:rsidRPr="00FB3DB5" w:rsidRDefault="009F09C7" w:rsidP="00DC46B6">
                            <w:pPr>
                              <w:pStyle w:val="11"/>
                            </w:pPr>
                            <w:r>
                              <w:rPr>
                                <w:rFonts w:hint="eastAsia"/>
                              </w:rPr>
                              <w:t>４</w:t>
                            </w:r>
                            <w:r w:rsidR="000D12B9">
                              <w:rPr>
                                <w:rFonts w:hint="eastAsia"/>
                              </w:rPr>
                              <w:t xml:space="preserve">　</w:t>
                            </w:r>
                            <w:r w:rsidR="000D12B9">
                              <w:t>申請に</w:t>
                            </w:r>
                            <w:r w:rsidR="000D12B9">
                              <w:rPr>
                                <w:rFonts w:hint="eastAsia"/>
                              </w:rPr>
                              <w:t>必要</w:t>
                            </w:r>
                            <w:r w:rsidR="000D12B9">
                              <w:t>な書類</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FA31F1" id="テキスト ボックス 15" o:spid="_x0000_s1060" type="#_x0000_t202" style="position:absolute;margin-left:-.25pt;margin-top:-2.55pt;width:508.1pt;height:25.95pt;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" fillcolor="gray [1629]" strokeweight=".5pt">
                <v:textbox inset=",0,,0">
                  <w:txbxContent>
                    <w:p w14:paraId="0360CF6F" w14:textId="4A46C18D" w:rsidR="000D12B9" w:rsidRPr="00FB3DB5" w:rsidRDefault="009F09C7" w:rsidP="00DC46B6">
                      <w:pPr>
                        <w:pStyle w:val="11"/>
                      </w:pPr>
                      <w:r>
                        <w:rPr>
                          <w:rFonts w:hint="eastAsia"/>
                        </w:rPr>
                        <w:t>４</w:t>
                      </w:r>
                      <w:r w:rsidR="000D12B9">
                        <w:rPr>
                          <w:rFonts w:hint="eastAsia"/>
                        </w:rPr>
                        <w:t xml:space="preserve">　</w:t>
                      </w:r>
                      <w:r w:rsidR="000D12B9">
                        <w:t>申請に</w:t>
                      </w:r>
                      <w:r w:rsidR="000D12B9">
                        <w:rPr>
                          <w:rFonts w:hint="eastAsia"/>
                        </w:rPr>
                        <w:t>必要</w:t>
                      </w:r>
                      <w:r w:rsidR="000D12B9">
                        <w:t>な書類</w:t>
                      </w:r>
                    </w:p>
                  </w:txbxContent>
                </v:textbox>
              </v:shape>
            </w:pict>
          </mc:Fallback>
        </mc:AlternateContent>
      </w:r>
    </w:p>
    <w:p w14:paraId="68F7BF96" w14:textId="25DC9AD0" w:rsidR="00FF1477" w:rsidRPr="004A7733" w:rsidRDefault="000D12B9" w:rsidP="004A7733">
      <w:pPr>
        <w:pStyle w:val="51"/>
        <w:spacing w:line="0" w:lineRule="atLeast"/>
        <w:rPr>
          <w:sz w:val="21"/>
        </w:rPr>
      </w:pPr>
      <w:r w:rsidRPr="004A7733">
        <w:rPr>
          <w:rFonts w:hint="eastAsia"/>
          <w:sz w:val="21"/>
        </w:rPr>
        <w:t>※番号</w:t>
      </w:r>
      <w:r w:rsidR="00407409">
        <w:rPr>
          <w:rFonts w:hint="eastAsia"/>
          <w:sz w:val="21"/>
        </w:rPr>
        <w:t>１</w:t>
      </w:r>
      <w:r w:rsidRPr="004A7733">
        <w:rPr>
          <w:rFonts w:hint="eastAsia"/>
          <w:sz w:val="21"/>
        </w:rPr>
        <w:t>～</w:t>
      </w:r>
      <w:r w:rsidR="00407409">
        <w:rPr>
          <w:rFonts w:hint="eastAsia"/>
          <w:sz w:val="21"/>
        </w:rPr>
        <w:t>４</w:t>
      </w:r>
      <w:r w:rsidRPr="004A7733">
        <w:rPr>
          <w:rFonts w:hint="eastAsia"/>
          <w:sz w:val="21"/>
        </w:rPr>
        <w:t>及び</w:t>
      </w:r>
      <w:r w:rsidR="00407409">
        <w:rPr>
          <w:rFonts w:hint="eastAsia"/>
          <w:sz w:val="21"/>
        </w:rPr>
        <w:t>６</w:t>
      </w:r>
      <w:r w:rsidRPr="004A7733">
        <w:rPr>
          <w:rFonts w:hint="eastAsia"/>
          <w:sz w:val="21"/>
        </w:rPr>
        <w:t>、</w:t>
      </w:r>
      <w:r w:rsidR="00407409">
        <w:rPr>
          <w:rFonts w:hint="eastAsia"/>
          <w:sz w:val="21"/>
        </w:rPr>
        <w:t>８</w:t>
      </w:r>
      <w:r w:rsidRPr="004A7733">
        <w:rPr>
          <w:rFonts w:hint="eastAsia"/>
          <w:sz w:val="21"/>
        </w:rPr>
        <w:t>の様式については、亀岡市のホームページからダウン</w:t>
      </w:r>
      <w:r w:rsidR="00371CAB" w:rsidRPr="004A7733">
        <w:rPr>
          <w:rFonts w:hint="eastAsia"/>
          <w:sz w:val="21"/>
        </w:rPr>
        <w:t>ロ</w:t>
      </w:r>
      <w:r w:rsidRPr="004A7733">
        <w:rPr>
          <w:rFonts w:hint="eastAsia"/>
          <w:sz w:val="21"/>
        </w:rPr>
        <w:t>ードできます。</w:t>
      </w:r>
      <w:r w:rsidR="00256D20" w:rsidRPr="004A7733">
        <w:rPr>
          <w:sz w:val="21"/>
        </w:rPr>
        <w:br/>
      </w:r>
      <w:r w:rsidR="00256D20" w:rsidRPr="004A7733">
        <w:rPr>
          <w:rFonts w:hint="eastAsia"/>
          <w:sz w:val="21"/>
        </w:rPr>
        <w:t>※</w:t>
      </w:r>
      <w:r w:rsidR="00DC46B6" w:rsidRPr="004A7733">
        <w:rPr>
          <w:rFonts w:hint="eastAsia"/>
          <w:sz w:val="21"/>
        </w:rPr>
        <w:t>郵送や</w:t>
      </w:r>
      <w:r w:rsidRPr="004A7733">
        <w:rPr>
          <w:rFonts w:hint="eastAsia"/>
          <w:sz w:val="21"/>
        </w:rPr>
        <w:t>メールでの様式の送付も可能です。ご希望の場合は市民力推進課までご連絡ください。</w:t>
      </w:r>
      <w:r w:rsidR="004A7733">
        <w:rPr>
          <w:sz w:val="21"/>
        </w:rPr>
        <w:br/>
      </w:r>
    </w:p>
    <w:p w14:paraId="1AED09EF" w14:textId="1B25F3CC" w:rsidR="00FF1477" w:rsidRPr="00256D20" w:rsidRDefault="00FF1477" w:rsidP="00FF1477">
      <w:pPr>
        <w:pStyle w:val="51"/>
        <w:rPr>
          <w:color w:val="FF0000"/>
        </w:rPr>
      </w:pPr>
      <w:r w:rsidRPr="00256D20">
        <w:rPr>
          <w:rFonts w:hint="eastAsia"/>
          <w:b/>
          <w:noProof/>
          <w:color w:val="FF0000"/>
        </w:rPr>
        <mc:AlternateContent>
          <mc:Choice Requires="wps">
            <w:drawing>
              <wp:anchor distT="0" distB="0" distL="114300" distR="114300" simplePos="0" relativeHeight="251705856" behindDoc="1" locked="0" layoutInCell="1" allowOverlap="1" wp14:anchorId="01D4717B" wp14:editId="701E54C9">
                <wp:simplePos x="0" y="0"/>
                <wp:positionH relativeFrom="column">
                  <wp:posOffset>-18317</wp:posOffset>
                </wp:positionH>
                <wp:positionV relativeFrom="paragraph">
                  <wp:posOffset>71120</wp:posOffset>
                </wp:positionV>
                <wp:extent cx="5720080" cy="329565"/>
                <wp:effectExtent l="0" t="0" r="13970" b="13335"/>
                <wp:wrapNone/>
                <wp:docPr id="13" name="テキスト ボックス 13"/>
                <wp:cNvGraphicFramePr/>
                <a:graphic xmlns:a="http://schemas.openxmlformats.org/drawingml/2006/main">
                  <a:graphicData uri="http://schemas.microsoft.com/office/word/2010/wordprocessingShape">
                    <wps:wsp>
                      <wps:cNvSpPr txBox="1"/>
                      <wps:spPr>
                        <a:xfrm>
                          <a:off x="0" y="0"/>
                          <a:ext cx="5720080" cy="329565"/>
                        </a:xfrm>
                        <a:prstGeom prst="rect">
                          <a:avLst/>
                        </a:prstGeom>
                        <a:solidFill>
                          <a:srgbClr val="D3D3D3"/>
                        </a:solidFill>
                        <a:ln w="6350">
                          <a:solidFill>
                            <a:prstClr val="black"/>
                          </a:solidFill>
                        </a:ln>
                      </wps:spPr>
                      <wps:txbx>
                        <w:txbxContent>
                          <w:p w14:paraId="71ECB243" w14:textId="230538AF" w:rsidR="00555417" w:rsidRPr="00BF4E15" w:rsidRDefault="00555417" w:rsidP="00555417">
                            <w:pPr>
                              <w:rPr>
                                <w:rFonts w:ascii="HG丸ｺﾞｼｯｸM-PRO" w:eastAsia="HG丸ｺﾞｼｯｸM-PRO" w:hAnsi="HG丸ｺﾞｼｯｸM-PRO"/>
                                <w:szCs w:val="34"/>
                                <w14:textOutline w14:w="6350" w14:cap="rnd" w14:cmpd="sng" w14:algn="ctr">
                                  <w14:solidFill>
                                    <w14:schemeClr w14:val="tx1">
                                      <w14:lumMod w14:val="65000"/>
                                      <w14:lumOff w14:val="35000"/>
                                    </w14:schemeClr>
                                  </w14:solidFill>
                                  <w14:prstDash w14:val="solid"/>
                                  <w14:bevel/>
                                </w14:textOutline>
                              </w:rPr>
                            </w:pPr>
                            <w:r w:rsidRPr="00BF4E15">
                              <w:rPr>
                                <w:rFonts w:ascii="HG丸ｺﾞｼｯｸM-PRO" w:eastAsia="HG丸ｺﾞｼｯｸM-PRO" w:hAnsi="HG丸ｺﾞｼｯｸM-PRO" w:hint="eastAsia"/>
                                <w:szCs w:val="34"/>
                                <w14:textOutline w14:w="6350" w14:cap="rnd" w14:cmpd="sng" w14:algn="ctr">
                                  <w14:solidFill>
                                    <w14:schemeClr w14:val="tx1">
                                      <w14:lumMod w14:val="65000"/>
                                      <w14:lumOff w14:val="35000"/>
                                    </w14:schemeClr>
                                  </w14:solidFill>
                                  <w14:prstDash w14:val="solid"/>
                                  <w14:bevel/>
                                </w14:textOutline>
                              </w:rPr>
                              <w:t>申請ステップ</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1D4717B" id="テキスト ボックス 13" o:spid="_x0000_s1061" type="#_x0000_t202" style="position:absolute;left:0;text-align:left;margin-left:-1.45pt;margin-top:5.6pt;width:450.4pt;height:25.95pt;z-index:-25161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" fillcolor="#d3d3d3" strokeweight=".5pt">
                <v:textbox inset=",0,,0">
                  <w:txbxContent>
                    <w:p w14:paraId="71ECB243" w14:textId="230538AF" w:rsidR="00555417" w:rsidRPr="00BF4E15" w:rsidRDefault="00555417" w:rsidP="00555417">
                      <w:pPr>
                        <w:rPr>
                          <w:rFonts w:ascii="HG丸ｺﾞｼｯｸM-PRO" w:eastAsia="HG丸ｺﾞｼｯｸM-PRO" w:hAnsi="HG丸ｺﾞｼｯｸM-PRO"/>
                          <w:szCs w:val="34"/>
                          <w14:textOutline w14:w="6350" w14:cap="rnd" w14:cmpd="sng" w14:algn="ctr">
                            <w14:solidFill>
                              <w14:schemeClr w14:val="tx1">
                                <w14:lumMod w14:val="65000"/>
                                <w14:lumOff w14:val="35000"/>
                              </w14:schemeClr>
                            </w14:solidFill>
                            <w14:prstDash w14:val="solid"/>
                            <w14:bevel/>
                          </w14:textOutline>
                        </w:rPr>
                      </w:pPr>
                      <w:r w:rsidRPr="00BF4E15">
                        <w:rPr>
                          <w:rFonts w:ascii="HG丸ｺﾞｼｯｸM-PRO" w:eastAsia="HG丸ｺﾞｼｯｸM-PRO" w:hAnsi="HG丸ｺﾞｼｯｸM-PRO" w:hint="eastAsia"/>
                          <w:szCs w:val="34"/>
                          <w14:textOutline w14:w="6350" w14:cap="rnd" w14:cmpd="sng" w14:algn="ctr">
                            <w14:solidFill>
                              <w14:schemeClr w14:val="tx1">
                                <w14:lumMod w14:val="65000"/>
                                <w14:lumOff w14:val="35000"/>
                              </w14:schemeClr>
                            </w14:solidFill>
                            <w14:prstDash w14:val="solid"/>
                            <w14:bevel/>
                          </w14:textOutline>
                        </w:rPr>
                        <w:t>申請ステップ</w:t>
                      </w:r>
                    </w:p>
                  </w:txbxContent>
                </v:textbox>
              </v:shape>
            </w:pict>
          </mc:Fallback>
        </mc:AlternateContent>
      </w:r>
    </w:p>
    <w:p w14:paraId="35DC4179" w14:textId="2398062B" w:rsidR="000D12B9" w:rsidRPr="00BF4E15" w:rsidRDefault="009A72FD" w:rsidP="00FF1477">
      <w:pPr>
        <w:pStyle w:val="51"/>
        <w:numPr>
          <w:ilvl w:val="0"/>
          <w:numId w:val="3"/>
        </w:numPr>
        <w:rPr>
          <w:color w:val="auto"/>
        </w:rPr>
      </w:pPr>
      <w:r w:rsidRPr="00BF4E15">
        <w:rPr>
          <w:rFonts w:hint="eastAsia"/>
          <w:b/>
          <w:noProof/>
          <w:color w:val="auto"/>
          <w:szCs w:val="24"/>
        </w:rPr>
        <mc:AlternateContent>
          <mc:Choice Requires="wps">
            <w:drawing>
              <wp:anchor distT="0" distB="0" distL="114300" distR="114300" simplePos="0" relativeHeight="251732480" behindDoc="0" locked="0" layoutInCell="1" allowOverlap="1" wp14:anchorId="631A1881" wp14:editId="56A7883F">
                <wp:simplePos x="0" y="0"/>
                <wp:positionH relativeFrom="column">
                  <wp:posOffset>4819845</wp:posOffset>
                </wp:positionH>
                <wp:positionV relativeFrom="paragraph">
                  <wp:posOffset>443719</wp:posOffset>
                </wp:positionV>
                <wp:extent cx="1063869" cy="949569"/>
                <wp:effectExtent l="0" t="0" r="0" b="3175"/>
                <wp:wrapNone/>
                <wp:docPr id="54" name="テキスト ボックス 54"/>
                <wp:cNvGraphicFramePr/>
                <a:graphic xmlns:a="http://schemas.openxmlformats.org/drawingml/2006/main">
                  <a:graphicData uri="http://schemas.microsoft.com/office/word/2010/wordprocessingShape">
                    <wps:wsp>
                      <wps:cNvSpPr txBox="1"/>
                      <wps:spPr>
                        <a:xfrm>
                          <a:off x="0" y="0"/>
                          <a:ext cx="1063869" cy="949569"/>
                        </a:xfrm>
                        <a:prstGeom prst="rect">
                          <a:avLst/>
                        </a:prstGeom>
                        <a:noFill/>
                        <a:ln w="6350">
                          <a:noFill/>
                        </a:ln>
                      </wps:spPr>
                      <wps:txbx>
                        <w:txbxContent>
                          <w:p w14:paraId="126A1498" w14:textId="30004420" w:rsidR="009A72FD" w:rsidRPr="009A72FD" w:rsidRDefault="009A72FD">
                            <w:pPr>
                              <w:rPr>
                                <w:sz w:val="28"/>
                              </w:rPr>
                            </w:pPr>
                            <w:r w:rsidRPr="009A72FD">
                              <w:rPr>
                                <mc:AlternateContent>
                                  <mc:Choice Requires="w16se">
                                    <w:rFonts w:ascii="Segoe UI Emoji" w:eastAsia="游明朝" w:hAnsi="Segoe UI Emoji" w:hint="eastAsia"/>
                                  </mc:Choice>
                                  <mc:Fallback>
                                    <w:rFonts w:ascii="Segoe UI Emoji" w:eastAsia="Segoe UI Emoji" w:hAnsi="Segoe UI Emoji" w:cs="Segoe UI Emoji"/>
                                  </mc:Fallback>
                                </mc:AlternateContent>
                                <w:sz w:val="96"/>
                                <w:szCs w:val="144"/>
                              </w:rPr>
                              <mc:AlternateContent>
                                <mc:Choice Requires="w16se">
                                  <w16se:symEx w16se:font="Segoe UI Emoji" w16se:char="1F465"/>
                                </mc:Choice>
                                <mc:Fallback>
                                  <w:t>👥</w:t>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A1881" id="テキスト ボックス 54" o:spid="_x0000_s1062" type="#_x0000_t202" style="position:absolute;left:0;text-align:left;margin-left:379.5pt;margin-top:34.95pt;width:83.75pt;height:74.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" filled="f" stroked="f" strokeweight=".5pt">
                <v:textbox>
                  <w:txbxContent>
                    <w:p w14:paraId="126A1498" w14:textId="30004420" w:rsidR="009A72FD" w:rsidRPr="009A72FD" w:rsidRDefault="009A72FD">
                      <w:pPr>
                        <w:rPr>
                          <w:sz w:val="28"/>
                        </w:rPr>
                      </w:pPr>
                      <w:r w:rsidRPr="009A72FD">
                        <w:rPr>
                          <mc:AlternateContent>
                            <mc:Choice Requires="w16se">
                              <w:rFonts w:ascii="Segoe UI Emoji" w:eastAsia="游明朝" w:hAnsi="Segoe UI Emoji" w:hint="eastAsia"/>
                            </mc:Choice>
                            <mc:Fallback>
                              <w:rFonts w:ascii="Segoe UI Emoji" w:eastAsia="Segoe UI Emoji" w:hAnsi="Segoe UI Emoji" w:cs="Segoe UI Emoji"/>
                            </mc:Fallback>
                          </mc:AlternateContent>
                          <w:sz w:val="96"/>
                          <w:szCs w:val="144"/>
                        </w:rPr>
                        <mc:AlternateContent>
                          <mc:Choice Requires="w16se">
                            <w16se:symEx w16se:font="Segoe UI Emoji" w16se:char="1F465"/>
                          </mc:Choice>
                          <mc:Fallback>
                            <w:t>👥</w:t>
                          </mc:Fallback>
                        </mc:AlternateContent>
                      </w:r>
                    </w:p>
                  </w:txbxContent>
                </v:textbox>
              </v:shape>
            </w:pict>
          </mc:Fallback>
        </mc:AlternateContent>
      </w:r>
      <w:r w:rsidRPr="00BF4E15">
        <w:rPr>
          <w:noProof/>
          <w:color w:val="auto"/>
          <w:spacing w:val="210"/>
          <w:kern w:val="0"/>
          <w:sz w:val="21"/>
          <w:szCs w:val="26"/>
          <w:fitText w:val="840" w:id="-773098496"/>
        </w:rPr>
        <mc:AlternateContent>
          <mc:Choice Requires="wps">
            <w:drawing>
              <wp:anchor distT="45720" distB="45720" distL="114300" distR="114300" simplePos="0" relativeHeight="251719168" behindDoc="1" locked="0" layoutInCell="1" allowOverlap="1" wp14:anchorId="050B6846" wp14:editId="7422C202">
                <wp:simplePos x="0" y="0"/>
                <wp:positionH relativeFrom="column">
                  <wp:posOffset>5540862</wp:posOffset>
                </wp:positionH>
                <wp:positionV relativeFrom="paragraph">
                  <wp:posOffset>197338</wp:posOffset>
                </wp:positionV>
                <wp:extent cx="1477108" cy="1404620"/>
                <wp:effectExtent l="0" t="0" r="0" b="444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108" cy="1404620"/>
                        </a:xfrm>
                        <a:prstGeom prst="rect">
                          <a:avLst/>
                        </a:prstGeom>
                        <a:noFill/>
                        <a:ln w="9525">
                          <a:noFill/>
                          <a:miter lim="800000"/>
                          <a:headEnd/>
                          <a:tailEnd/>
                        </a:ln>
                      </wps:spPr>
                      <wps:txbx>
                        <w:txbxContent>
                          <w:p w14:paraId="3A369851" w14:textId="77777777" w:rsidR="009A72FD" w:rsidRPr="009A72FD" w:rsidRDefault="009A72FD" w:rsidP="009A72FD">
                            <w:pPr>
                              <w:rPr>
                                <w:sz w:val="28"/>
                              </w:rPr>
                            </w:pPr>
                            <w:r w:rsidRPr="009A72FD">
                              <w:rPr>
                                <mc:AlternateContent>
                                  <mc:Choice Requires="w16se">
                                    <w:rFonts w:ascii="Segoe UI Emoji" w:eastAsia="游明朝" w:hAnsi="Segoe UI Emoji" w:hint="eastAsia"/>
                                  </mc:Choice>
                                  <mc:Fallback>
                                    <w:rFonts w:ascii="Segoe UI Emoji" w:eastAsia="Segoe UI Emoji" w:hAnsi="Segoe UI Emoji" w:cs="Segoe UI Emoji"/>
                                  </mc:Fallback>
                                </mc:AlternateContent>
                                <w:sz w:val="96"/>
                                <w:szCs w:val="144"/>
                              </w:rPr>
                              <mc:AlternateContent>
                                <mc:Choice Requires="w16se">
                                  <w16se:symEx w16se:font="Segoe UI Emoji" w16se:char="1F4AC"/>
                                </mc:Choice>
                                <mc:Fallback>
                                  <w:t>💬</w:t>
                                </mc:Fallback>
                              </mc:AlternateConten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0B6846" id="_x0000_s1063" type="#_x0000_t202" style="position:absolute;left:0;text-align:left;margin-left:436.3pt;margin-top:15.55pt;width:116.3pt;height:110.6pt;z-index:-251597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" filled="f" stroked="f">
                <v:textbox style="mso-fit-shape-to-text:t">
                  <w:txbxContent>
                    <w:p w14:paraId="3A369851" w14:textId="77777777" w:rsidR="009A72FD" w:rsidRPr="009A72FD" w:rsidRDefault="009A72FD" w:rsidP="009A72FD">
                      <w:pPr>
                        <w:rPr>
                          <w:sz w:val="28"/>
                        </w:rPr>
                      </w:pPr>
                      <w:r w:rsidRPr="009A72FD">
                        <w:rPr>
                          <mc:AlternateContent>
                            <mc:Choice Requires="w16se">
                              <w:rFonts w:ascii="Segoe UI Emoji" w:eastAsia="游明朝" w:hAnsi="Segoe UI Emoji" w:hint="eastAsia"/>
                            </mc:Choice>
                            <mc:Fallback>
                              <w:rFonts w:ascii="Segoe UI Emoji" w:eastAsia="Segoe UI Emoji" w:hAnsi="Segoe UI Emoji" w:cs="Segoe UI Emoji"/>
                            </mc:Fallback>
                          </mc:AlternateContent>
                          <w:sz w:val="96"/>
                          <w:szCs w:val="144"/>
                        </w:rPr>
                        <mc:AlternateContent>
                          <mc:Choice Requires="w16se">
                            <w16se:symEx w16se:font="Segoe UI Emoji" w16se:char="1F4AC"/>
                          </mc:Choice>
                          <mc:Fallback>
                            <w:t>💬</w:t>
                          </mc:Fallback>
                        </mc:AlternateContent>
                      </w:r>
                    </w:p>
                  </w:txbxContent>
                </v:textbox>
              </v:shape>
            </w:pict>
          </mc:Fallback>
        </mc:AlternateContent>
      </w:r>
      <w:r w:rsidRPr="00BF4E15">
        <w:rPr>
          <w:noProof/>
          <w:color w:val="auto"/>
          <w:spacing w:val="210"/>
          <w:kern w:val="0"/>
          <w:sz w:val="21"/>
          <w:szCs w:val="26"/>
          <w:fitText w:val="840" w:id="-773098496"/>
        </w:rPr>
        <mc:AlternateContent>
          <mc:Choice Requires="wps">
            <w:drawing>
              <wp:anchor distT="45720" distB="45720" distL="114300" distR="114300" simplePos="0" relativeHeight="251725312" behindDoc="1" locked="0" layoutInCell="1" allowOverlap="1" wp14:anchorId="5DE4246A" wp14:editId="7479C0DB">
                <wp:simplePos x="0" y="0"/>
                <wp:positionH relativeFrom="column">
                  <wp:posOffset>4126035</wp:posOffset>
                </wp:positionH>
                <wp:positionV relativeFrom="paragraph">
                  <wp:posOffset>70192</wp:posOffset>
                </wp:positionV>
                <wp:extent cx="1011116" cy="1404620"/>
                <wp:effectExtent l="0" t="0" r="0" b="4445"/>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116" cy="1404620"/>
                        </a:xfrm>
                        <a:prstGeom prst="rect">
                          <a:avLst/>
                        </a:prstGeom>
                        <a:noFill/>
                        <a:ln w="9525">
                          <a:noFill/>
                          <a:miter lim="800000"/>
                          <a:headEnd/>
                          <a:tailEnd/>
                        </a:ln>
                      </wps:spPr>
                      <wps:txbx>
                        <w:txbxContent>
                          <w:p w14:paraId="4B87C348" w14:textId="77777777" w:rsidR="009A72FD" w:rsidRPr="009A72FD" w:rsidRDefault="009A72FD" w:rsidP="009A72FD">
                            <w:pPr>
                              <w:rPr>
                                <w:sz w:val="28"/>
                              </w:rPr>
                            </w:pPr>
                            <w:r w:rsidRPr="009A72FD">
                              <w:rPr>
                                <mc:AlternateContent>
                                  <mc:Choice Requires="w16se">
                                    <w:rFonts w:ascii="Segoe UI Emoji" w:eastAsia="游明朝" w:hAnsi="Segoe UI Emoji" w:hint="eastAsia"/>
                                  </mc:Choice>
                                  <mc:Fallback>
                                    <w:rFonts w:ascii="Segoe UI Emoji" w:eastAsia="Segoe UI Emoji" w:hAnsi="Segoe UI Emoji" w:cs="Segoe UI Emoji"/>
                                  </mc:Fallback>
                                </mc:AlternateContent>
                                <w:sz w:val="96"/>
                                <w:szCs w:val="144"/>
                              </w:rPr>
                              <mc:AlternateContent>
                                <mc:Choice Requires="w16se">
                                  <w16se:symEx w16se:font="Segoe UI Emoji" w16se:char="1F4AC"/>
                                </mc:Choice>
                                <mc:Fallback>
                                  <w:t>💬</w:t>
                                </mc:Fallback>
                              </mc:AlternateContent>
                            </w:r>
                          </w:p>
                        </w:txbxContent>
                      </wps:txbx>
                      <wps:bodyPr rot="0" vert="horz" wrap="square" lIns="91440" tIns="45720" rIns="91440" bIns="45720" anchor="t" anchorCtr="0">
                        <a:spAutoFit/>
                        <a:scene3d>
                          <a:camera prst="orthographicFront">
                            <a:rot lat="0" lon="10800000" rev="0"/>
                          </a:camera>
                          <a:lightRig rig="threePt" dir="t"/>
                        </a:scene3d>
                      </wps:bodyPr>
                    </wps:wsp>
                  </a:graphicData>
                </a:graphic>
                <wp14:sizeRelH relativeFrom="margin">
                  <wp14:pctWidth>0</wp14:pctWidth>
                </wp14:sizeRelH>
                <wp14:sizeRelV relativeFrom="margin">
                  <wp14:pctHeight>20000</wp14:pctHeight>
                </wp14:sizeRelV>
              </wp:anchor>
            </w:drawing>
          </mc:Choice>
          <mc:Fallback>
            <w:pict>
              <v:shape w14:anchorId="5DE4246A" id="_x0000_s1064" type="#_x0000_t202" style="position:absolute;left:0;text-align:left;margin-left:324.9pt;margin-top:5.55pt;width:79.6pt;height:110.6pt;z-index:-251591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" filled="f" stroked="f">
                <v:textbox style="mso-fit-shape-to-text:t">
                  <w:txbxContent>
                    <w:p w14:paraId="4B87C348" w14:textId="77777777" w:rsidR="009A72FD" w:rsidRPr="009A72FD" w:rsidRDefault="009A72FD" w:rsidP="009A72FD">
                      <w:pPr>
                        <w:rPr>
                          <w:sz w:val="28"/>
                        </w:rPr>
                      </w:pPr>
                      <w:r w:rsidRPr="009A72FD">
                        <w:rPr>
                          <mc:AlternateContent>
                            <mc:Choice Requires="w16se">
                              <w:rFonts w:ascii="Segoe UI Emoji" w:eastAsia="游明朝" w:hAnsi="Segoe UI Emoji" w:hint="eastAsia"/>
                            </mc:Choice>
                            <mc:Fallback>
                              <w:rFonts w:ascii="Segoe UI Emoji" w:eastAsia="Segoe UI Emoji" w:hAnsi="Segoe UI Emoji" w:cs="Segoe UI Emoji"/>
                            </mc:Fallback>
                          </mc:AlternateContent>
                          <w:sz w:val="96"/>
                          <w:szCs w:val="144"/>
                        </w:rPr>
                        <mc:AlternateContent>
                          <mc:Choice Requires="w16se">
                            <w16se:symEx w16se:font="Segoe UI Emoji" w16se:char="1F4AC"/>
                          </mc:Choice>
                          <mc:Fallback>
                            <w:t>💬</w:t>
                          </mc:Fallback>
                        </mc:AlternateContent>
                      </w:r>
                    </w:p>
                  </w:txbxContent>
                </v:textbox>
              </v:shape>
            </w:pict>
          </mc:Fallback>
        </mc:AlternateContent>
      </w:r>
      <w:r w:rsidR="00256D20" w:rsidRPr="00BF4E15">
        <w:rPr>
          <w:rFonts w:hint="eastAsia"/>
          <w:b/>
          <w:color w:val="auto"/>
          <w:sz w:val="24"/>
        </w:rPr>
        <w:t>事前</w:t>
      </w:r>
      <w:r w:rsidR="00DC46B6" w:rsidRPr="00BF4E15">
        <w:rPr>
          <w:rFonts w:hint="eastAsia"/>
          <w:b/>
          <w:color w:val="auto"/>
          <w:sz w:val="24"/>
        </w:rPr>
        <w:t>相談</w:t>
      </w:r>
      <w:r w:rsidR="00256D20" w:rsidRPr="00BF4E15">
        <w:rPr>
          <w:rFonts w:hint="eastAsia"/>
          <w:color w:val="auto"/>
        </w:rPr>
        <w:t xml:space="preserve">　</w:t>
      </w:r>
      <w:r w:rsidRPr="00BF4E15">
        <w:rPr>
          <w:rFonts w:hint="eastAsia"/>
          <w:color w:val="auto"/>
          <w:sz w:val="24"/>
        </w:rPr>
        <w:t>４月１日～４月３０日</w:t>
      </w:r>
      <w:r w:rsidR="008C0F04">
        <w:rPr>
          <w:color w:val="auto"/>
          <w:sz w:val="24"/>
        </w:rPr>
        <w:br/>
      </w:r>
      <w:r w:rsidR="00983912">
        <w:rPr>
          <w:rFonts w:hint="eastAsia"/>
          <w:color w:val="auto"/>
        </w:rPr>
        <w:t>どのようなことを考えている</w:t>
      </w:r>
      <w:r w:rsidR="00CF133B">
        <w:rPr>
          <w:rFonts w:hint="eastAsia"/>
          <w:color w:val="auto"/>
        </w:rPr>
        <w:t>かお話を聞かせてください。</w:t>
      </w:r>
    </w:p>
    <w:p w14:paraId="69F538F2" w14:textId="794F0370" w:rsidR="00256D20" w:rsidRPr="00BF4E15" w:rsidRDefault="00256D20" w:rsidP="0021118C">
      <w:pPr>
        <w:snapToGrid w:val="0"/>
        <w:spacing w:beforeLines="30" w:before="130" w:line="260" w:lineRule="exact"/>
        <w:ind w:firstLineChars="177" w:firstLine="389"/>
        <w:rPr>
          <w:rFonts w:ascii="BIZ UDゴシック" w:eastAsia="BIZ UDゴシック" w:hAnsi="BIZ UDゴシック"/>
          <w:b/>
          <w:sz w:val="22"/>
          <w:szCs w:val="24"/>
        </w:rPr>
      </w:pPr>
      <w:r w:rsidRPr="00BF4E15">
        <w:rPr>
          <w:rFonts w:ascii="BIZ UDゴシック" w:eastAsia="BIZ UDゴシック" w:hAnsi="BIZ UDゴシック" w:hint="eastAsia"/>
          <w:b/>
          <w:sz w:val="22"/>
          <w:szCs w:val="24"/>
        </w:rPr>
        <w:t>【相談窓口：</w:t>
      </w:r>
      <w:r w:rsidRPr="00BF4E15">
        <w:rPr>
          <w:rFonts w:hint="eastAsia"/>
          <w:b/>
          <w:sz w:val="22"/>
          <w:szCs w:val="24"/>
        </w:rPr>
        <w:t>かめおか市民活動推進センター】</w:t>
      </w:r>
    </w:p>
    <w:p w14:paraId="00287B39" w14:textId="4F6A9D38" w:rsidR="00256D20" w:rsidRPr="00BF4E15" w:rsidRDefault="00256D20" w:rsidP="0021118C">
      <w:pPr>
        <w:tabs>
          <w:tab w:val="left" w:pos="851"/>
        </w:tabs>
        <w:snapToGrid w:val="0"/>
        <w:spacing w:beforeLines="30" w:before="130" w:line="260" w:lineRule="exact"/>
        <w:ind w:leftChars="177" w:left="566"/>
        <w:rPr>
          <w:rFonts w:ascii="BIZ UDゴシック" w:eastAsia="BIZ UDゴシック" w:hAnsi="BIZ UDゴシック"/>
          <w:sz w:val="21"/>
          <w:szCs w:val="26"/>
        </w:rPr>
      </w:pPr>
      <w:r w:rsidRPr="00BF4E15">
        <w:rPr>
          <w:rFonts w:ascii="BIZ UDゴシック" w:eastAsia="BIZ UDゴシック" w:hAnsi="BIZ UDゴシック" w:hint="eastAsia"/>
          <w:spacing w:val="210"/>
          <w:kern w:val="0"/>
          <w:sz w:val="21"/>
          <w:szCs w:val="26"/>
          <w:fitText w:val="840" w:id="-773098496"/>
        </w:rPr>
        <w:t>住</w:t>
      </w:r>
      <w:r w:rsidRPr="00BF4E15">
        <w:rPr>
          <w:rFonts w:ascii="BIZ UDゴシック" w:eastAsia="BIZ UDゴシック" w:hAnsi="BIZ UDゴシック" w:hint="eastAsia"/>
          <w:kern w:val="0"/>
          <w:sz w:val="21"/>
          <w:szCs w:val="26"/>
          <w:fitText w:val="840" w:id="-773098496"/>
        </w:rPr>
        <w:t>所</w:t>
      </w:r>
      <w:r w:rsidRPr="00BF4E15">
        <w:rPr>
          <w:rFonts w:ascii="BIZ UDゴシック" w:eastAsia="BIZ UDゴシック" w:hAnsi="BIZ UDゴシック" w:hint="eastAsia"/>
          <w:sz w:val="21"/>
          <w:szCs w:val="26"/>
        </w:rPr>
        <w:t>：〒621-0806　亀岡市余部町宝久保1-1　ガレリアかめおか</w:t>
      </w:r>
      <w:r w:rsidR="00407409">
        <w:rPr>
          <w:rFonts w:ascii="BIZ UDゴシック" w:eastAsia="BIZ UDゴシック" w:hAnsi="BIZ UDゴシック" w:hint="eastAsia"/>
          <w:sz w:val="21"/>
          <w:szCs w:val="26"/>
        </w:rPr>
        <w:t>3</w:t>
      </w:r>
      <w:r w:rsidRPr="00BF4E15">
        <w:rPr>
          <w:rFonts w:ascii="BIZ UDゴシック" w:eastAsia="BIZ UDゴシック" w:hAnsi="BIZ UDゴシック" w:hint="eastAsia"/>
          <w:sz w:val="21"/>
          <w:szCs w:val="26"/>
        </w:rPr>
        <w:t xml:space="preserve">階　</w:t>
      </w:r>
      <w:r w:rsidRPr="00BF4E15">
        <w:rPr>
          <w:rFonts w:ascii="BIZ UDゴシック" w:eastAsia="BIZ UDゴシック" w:hAnsi="BIZ UDゴシック"/>
          <w:sz w:val="21"/>
          <w:szCs w:val="26"/>
        </w:rPr>
        <w:br/>
      </w:r>
      <w:r w:rsidRPr="00BF4E15">
        <w:rPr>
          <w:rFonts w:ascii="BIZ UDゴシック" w:eastAsia="BIZ UDゴシック" w:hAnsi="BIZ UDゴシック" w:hint="eastAsia"/>
          <w:sz w:val="21"/>
          <w:szCs w:val="26"/>
        </w:rPr>
        <w:t>営業時間：午前</w:t>
      </w:r>
      <w:r w:rsidR="00407409">
        <w:rPr>
          <w:rFonts w:ascii="BIZ UDゴシック" w:eastAsia="BIZ UDゴシック" w:hAnsi="BIZ UDゴシック" w:hint="eastAsia"/>
          <w:sz w:val="21"/>
          <w:szCs w:val="26"/>
        </w:rPr>
        <w:t>9</w:t>
      </w:r>
      <w:r w:rsidRPr="00BF4E15">
        <w:rPr>
          <w:rFonts w:ascii="BIZ UDゴシック" w:eastAsia="BIZ UDゴシック" w:hAnsi="BIZ UDゴシック" w:hint="eastAsia"/>
          <w:sz w:val="21"/>
          <w:szCs w:val="26"/>
        </w:rPr>
        <w:t>時～午後</w:t>
      </w:r>
      <w:r w:rsidR="00407409">
        <w:rPr>
          <w:rFonts w:ascii="BIZ UDゴシック" w:eastAsia="BIZ UDゴシック" w:hAnsi="BIZ UDゴシック" w:hint="eastAsia"/>
          <w:sz w:val="21"/>
          <w:szCs w:val="26"/>
        </w:rPr>
        <w:t>5</w:t>
      </w:r>
      <w:r w:rsidRPr="00BF4E15">
        <w:rPr>
          <w:rFonts w:ascii="BIZ UDゴシック" w:eastAsia="BIZ UDゴシック" w:hAnsi="BIZ UDゴシック" w:hint="eastAsia"/>
          <w:sz w:val="21"/>
          <w:szCs w:val="26"/>
        </w:rPr>
        <w:t>時　※</w:t>
      </w:r>
      <w:r w:rsidR="00407409">
        <w:rPr>
          <w:rFonts w:ascii="BIZ UDゴシック" w:eastAsia="BIZ UDゴシック" w:hAnsi="BIZ UDゴシック" w:hint="eastAsia"/>
          <w:sz w:val="21"/>
          <w:szCs w:val="26"/>
        </w:rPr>
        <w:t>4</w:t>
      </w:r>
      <w:r w:rsidR="0021118C" w:rsidRPr="00BF4E15">
        <w:rPr>
          <w:rFonts w:ascii="BIZ UDゴシック" w:eastAsia="BIZ UDゴシック" w:hAnsi="BIZ UDゴシック" w:hint="eastAsia"/>
          <w:sz w:val="21"/>
          <w:szCs w:val="26"/>
        </w:rPr>
        <w:t>月</w:t>
      </w:r>
      <w:del w:id="45" w:author="亀岡市役所" w:date="2025-09-18T11:35:00Z">
        <w:r w:rsidR="00407409" w:rsidDel="00E05F86">
          <w:rPr>
            <w:rFonts w:ascii="BIZ UDゴシック" w:eastAsia="BIZ UDゴシック" w:hAnsi="BIZ UDゴシック" w:hint="eastAsia"/>
            <w:sz w:val="21"/>
            <w:szCs w:val="26"/>
          </w:rPr>
          <w:delText>24</w:delText>
        </w:r>
      </w:del>
      <w:ins w:id="46" w:author="亀岡市役所" w:date="2025-09-18T11:35:00Z">
        <w:r w:rsidR="00E05F86">
          <w:rPr>
            <w:rFonts w:ascii="BIZ UDゴシック" w:eastAsia="BIZ UDゴシック" w:hAnsi="BIZ UDゴシック" w:hint="eastAsia"/>
            <w:sz w:val="21"/>
            <w:szCs w:val="26"/>
          </w:rPr>
          <w:t>2</w:t>
        </w:r>
        <w:r w:rsidR="00E05F86">
          <w:rPr>
            <w:rFonts w:ascii="BIZ UDゴシック" w:eastAsia="BIZ UDゴシック" w:hAnsi="BIZ UDゴシック"/>
            <w:sz w:val="21"/>
            <w:szCs w:val="26"/>
          </w:rPr>
          <w:t>3</w:t>
        </w:r>
      </w:ins>
      <w:r w:rsidR="0021118C" w:rsidRPr="00BF4E15">
        <w:rPr>
          <w:rFonts w:ascii="BIZ UDゴシック" w:eastAsia="BIZ UDゴシック" w:hAnsi="BIZ UDゴシック" w:hint="eastAsia"/>
          <w:sz w:val="21"/>
          <w:szCs w:val="26"/>
        </w:rPr>
        <w:t>（木）を除く</w:t>
      </w:r>
      <w:r w:rsidRPr="00BF4E15">
        <w:rPr>
          <w:rFonts w:ascii="BIZ UDゴシック" w:eastAsia="BIZ UDゴシック" w:hAnsi="BIZ UDゴシック"/>
          <w:sz w:val="21"/>
          <w:szCs w:val="26"/>
        </w:rPr>
        <w:br/>
      </w:r>
      <w:r w:rsidRPr="00BF4E15">
        <w:rPr>
          <w:rFonts w:ascii="BIZ UDゴシック" w:eastAsia="BIZ UDゴシック" w:hAnsi="BIZ UDゴシック" w:hint="eastAsia"/>
          <w:spacing w:val="210"/>
          <w:kern w:val="0"/>
          <w:sz w:val="21"/>
          <w:szCs w:val="26"/>
          <w:fitText w:val="840" w:id="-773099008"/>
        </w:rPr>
        <w:t>電</w:t>
      </w:r>
      <w:r w:rsidRPr="00BF4E15">
        <w:rPr>
          <w:rFonts w:ascii="BIZ UDゴシック" w:eastAsia="BIZ UDゴシック" w:hAnsi="BIZ UDゴシック" w:hint="eastAsia"/>
          <w:kern w:val="0"/>
          <w:sz w:val="21"/>
          <w:szCs w:val="26"/>
          <w:fitText w:val="840" w:id="-773099008"/>
        </w:rPr>
        <w:t>話</w:t>
      </w:r>
      <w:r w:rsidRPr="00BF4E15">
        <w:rPr>
          <w:rFonts w:ascii="BIZ UDゴシック" w:eastAsia="BIZ UDゴシック" w:hAnsi="BIZ UDゴシック" w:hint="eastAsia"/>
          <w:sz w:val="21"/>
          <w:szCs w:val="26"/>
        </w:rPr>
        <w:t>：0771-29-2703</w:t>
      </w:r>
      <w:r w:rsidR="0021118C" w:rsidRPr="00BF4E15">
        <w:rPr>
          <w:rFonts w:ascii="BIZ UDゴシック" w:eastAsia="BIZ UDゴシック" w:hAnsi="BIZ UDゴシック" w:hint="eastAsia"/>
          <w:sz w:val="21"/>
          <w:szCs w:val="26"/>
        </w:rPr>
        <w:t xml:space="preserve">　</w:t>
      </w:r>
      <w:r w:rsidRPr="00BF4E15">
        <w:rPr>
          <w:rFonts w:ascii="BIZ UDゴシック" w:eastAsia="BIZ UDゴシック" w:hAnsi="BIZ UDゴシック" w:hint="eastAsia"/>
          <w:spacing w:val="45"/>
          <w:kern w:val="0"/>
          <w:sz w:val="21"/>
          <w:szCs w:val="26"/>
          <w:fitText w:val="840" w:id="-773098752"/>
        </w:rPr>
        <w:t>メー</w:t>
      </w:r>
      <w:r w:rsidRPr="00BF4E15">
        <w:rPr>
          <w:rFonts w:ascii="BIZ UDゴシック" w:eastAsia="BIZ UDゴシック" w:hAnsi="BIZ UDゴシック" w:hint="eastAsia"/>
          <w:spacing w:val="15"/>
          <w:kern w:val="0"/>
          <w:sz w:val="21"/>
          <w:szCs w:val="26"/>
          <w:fitText w:val="840" w:id="-773098752"/>
        </w:rPr>
        <w:t>ル</w:t>
      </w:r>
      <w:r w:rsidRPr="00BF4E15">
        <w:rPr>
          <w:rFonts w:ascii="BIZ UDゴシック" w:eastAsia="BIZ UDゴシック" w:hAnsi="BIZ UDゴシック" w:hint="eastAsia"/>
          <w:sz w:val="21"/>
          <w:szCs w:val="26"/>
        </w:rPr>
        <w:t>：office@ksksc.org</w:t>
      </w:r>
    </w:p>
    <w:p w14:paraId="74038782" w14:textId="6ED89D93" w:rsidR="00DC46B6" w:rsidRPr="00BF4E15" w:rsidRDefault="00407409" w:rsidP="00FF1477">
      <w:pPr>
        <w:pStyle w:val="51"/>
        <w:numPr>
          <w:ilvl w:val="0"/>
          <w:numId w:val="3"/>
        </w:numPr>
        <w:rPr>
          <w:color w:val="auto"/>
        </w:rPr>
      </w:pPr>
      <w:r w:rsidRPr="00BF4E15">
        <w:rPr>
          <w:noProof/>
          <w:color w:val="auto"/>
          <w:spacing w:val="210"/>
          <w:kern w:val="0"/>
          <w:sz w:val="21"/>
          <w:szCs w:val="26"/>
        </w:rPr>
        <mc:AlternateContent>
          <mc:Choice Requires="wps">
            <w:drawing>
              <wp:anchor distT="0" distB="0" distL="114300" distR="114300" simplePos="0" relativeHeight="251762176" behindDoc="0" locked="0" layoutInCell="1" allowOverlap="1" wp14:anchorId="7A0C3BFE" wp14:editId="5DBD6119">
                <wp:simplePos x="0" y="0"/>
                <wp:positionH relativeFrom="column">
                  <wp:posOffset>5029835</wp:posOffset>
                </wp:positionH>
                <wp:positionV relativeFrom="paragraph">
                  <wp:posOffset>775970</wp:posOffset>
                </wp:positionV>
                <wp:extent cx="853440" cy="314325"/>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853440" cy="314325"/>
                        </a:xfrm>
                        <a:prstGeom prst="rect">
                          <a:avLst/>
                        </a:prstGeom>
                        <a:noFill/>
                        <a:ln w="6350">
                          <a:noFill/>
                        </a:ln>
                      </wps:spPr>
                      <wps:txbx>
                        <w:txbxContent>
                          <w:p w14:paraId="1B28CF8B" w14:textId="1F521FE8" w:rsidR="0058667F" w:rsidRPr="0058667F" w:rsidRDefault="0058667F">
                            <w:pPr>
                              <w:rPr>
                                <w:color w:val="FFFFFF" w:themeColor="background1"/>
                                <w:sz w:val="28"/>
                              </w:rPr>
                            </w:pPr>
                            <w:r w:rsidRPr="0058667F">
                              <w:rPr>
                                <w:rFonts w:hint="eastAsia"/>
                                <w:color w:val="FFFFFF" w:themeColor="background1"/>
                                <w:sz w:val="28"/>
                              </w:rPr>
                              <w:t>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0C3BFE" id="テキスト ボックス 58" o:spid="_x0000_s1065" type="#_x0000_t202" style="position:absolute;left:0;text-align:left;margin-left:396.05pt;margin-top:61.1pt;width:67.2pt;height:24.75pt;z-index:25176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" filled="f" stroked="f" strokeweight=".5pt">
                <v:textbox>
                  <w:txbxContent>
                    <w:p w14:paraId="1B28CF8B" w14:textId="1F521FE8" w:rsidR="0058667F" w:rsidRPr="0058667F" w:rsidRDefault="0058667F">
                      <w:pPr>
                        <w:rPr>
                          <w:color w:val="FFFFFF" w:themeColor="background1"/>
                          <w:sz w:val="28"/>
                        </w:rPr>
                      </w:pPr>
                      <w:r w:rsidRPr="0058667F">
                        <w:rPr>
                          <w:rFonts w:hint="eastAsia"/>
                          <w:color w:val="FFFFFF" w:themeColor="background1"/>
                          <w:sz w:val="28"/>
                        </w:rPr>
                        <w:t>Word</w:t>
                      </w:r>
                    </w:p>
                  </w:txbxContent>
                </v:textbox>
              </v:shape>
            </w:pict>
          </mc:Fallback>
        </mc:AlternateContent>
      </w:r>
      <w:r w:rsidRPr="00BF4E15">
        <w:rPr>
          <w:noProof/>
          <w:color w:val="auto"/>
          <w:spacing w:val="210"/>
          <w:kern w:val="0"/>
          <w:sz w:val="21"/>
          <w:szCs w:val="26"/>
          <w:fitText w:val="840" w:id="-773098496"/>
        </w:rPr>
        <mc:AlternateContent>
          <mc:Choice Requires="wps">
            <w:drawing>
              <wp:anchor distT="45720" distB="45720" distL="114300" distR="114300" simplePos="0" relativeHeight="251723264" behindDoc="1" locked="0" layoutInCell="1" allowOverlap="1" wp14:anchorId="3CF30D17" wp14:editId="53CFB5C5">
                <wp:simplePos x="0" y="0"/>
                <wp:positionH relativeFrom="column">
                  <wp:posOffset>4694555</wp:posOffset>
                </wp:positionH>
                <wp:positionV relativeFrom="paragraph">
                  <wp:posOffset>286385</wp:posOffset>
                </wp:positionV>
                <wp:extent cx="1419225" cy="1404620"/>
                <wp:effectExtent l="0" t="0" r="0" b="4445"/>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noFill/>
                        <a:ln w="9525">
                          <a:noFill/>
                          <a:miter lim="800000"/>
                          <a:headEnd/>
                          <a:tailEnd/>
                        </a:ln>
                      </wps:spPr>
                      <wps:txbx>
                        <w:txbxContent>
                          <w:p w14:paraId="0B863B9E" w14:textId="79BE802F" w:rsidR="009A72FD" w:rsidRPr="0058667F" w:rsidRDefault="009A72FD" w:rsidP="009A72FD">
                            <w:pPr>
                              <w:rPr>
                                <w:sz w:val="96"/>
                              </w:rPr>
                            </w:pPr>
                            <w:r w:rsidRPr="0058667F">
                              <w:rPr>
                                <mc:AlternateContent>
                                  <mc:Choice Requires="w16se">
                                    <w:rFonts w:ascii="Segoe UI Emoji" w:eastAsia="游明朝" w:hAnsi="Segoe UI Emoji" w:hint="eastAsia"/>
                                  </mc:Choice>
                                  <mc:Fallback>
                                    <w:rFonts w:ascii="Segoe UI Emoji" w:eastAsia="Segoe UI Emoji" w:hAnsi="Segoe UI Emoji" w:cs="Segoe UI Emoji"/>
                                  </mc:Fallback>
                                </mc:AlternateContent>
                                <w:sz w:val="144"/>
                                <w:szCs w:val="144"/>
                              </w:rPr>
                              <mc:AlternateContent>
                                <mc:Choice Requires="w16se">
                                  <w16se:symEx w16se:font="Segoe UI Emoji" w16se:char="1F4BB"/>
                                </mc:Choice>
                                <mc:Fallback>
                                  <w:t>💻</w:t>
                                </mc:Fallback>
                              </mc:AlternateConten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F30D17" id="_x0000_s1066" type="#_x0000_t202" style="position:absolute;left:0;text-align:left;margin-left:369.65pt;margin-top:22.55pt;width:111.75pt;height:110.6pt;z-index:-251593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" filled="f" stroked="f">
                <v:textbox style="mso-fit-shape-to-text:t">
                  <w:txbxContent>
                    <w:p w14:paraId="0B863B9E" w14:textId="79BE802F" w:rsidR="009A72FD" w:rsidRPr="0058667F" w:rsidRDefault="009A72FD" w:rsidP="009A72FD">
                      <w:pPr>
                        <w:rPr>
                          <w:sz w:val="96"/>
                        </w:rPr>
                      </w:pPr>
                      <w:r w:rsidRPr="0058667F">
                        <w:rPr>
                          <mc:AlternateContent>
                            <mc:Choice Requires="w16se">
                              <w:rFonts w:ascii="Segoe UI Emoji" w:eastAsia="游明朝" w:hAnsi="Segoe UI Emoji" w:hint="eastAsia"/>
                            </mc:Choice>
                            <mc:Fallback>
                              <w:rFonts w:ascii="Segoe UI Emoji" w:eastAsia="Segoe UI Emoji" w:hAnsi="Segoe UI Emoji" w:cs="Segoe UI Emoji"/>
                            </mc:Fallback>
                          </mc:AlternateContent>
                          <w:sz w:val="144"/>
                          <w:szCs w:val="144"/>
                        </w:rPr>
                        <mc:AlternateContent>
                          <mc:Choice Requires="w16se">
                            <w16se:symEx w16se:font="Segoe UI Emoji" w16se:char="1F4BB"/>
                          </mc:Choice>
                          <mc:Fallback>
                            <w:t>💻</w:t>
                          </mc:Fallback>
                        </mc:AlternateContent>
                      </w:r>
                    </w:p>
                  </w:txbxContent>
                </v:textbox>
              </v:shape>
            </w:pict>
          </mc:Fallback>
        </mc:AlternateContent>
      </w:r>
      <w:r w:rsidRPr="00BF4E15">
        <w:rPr>
          <w:noProof/>
          <w:color w:val="auto"/>
          <w:spacing w:val="210"/>
          <w:kern w:val="0"/>
          <w:sz w:val="21"/>
          <w:szCs w:val="26"/>
          <w:fitText w:val="840" w:id="-773098496"/>
        </w:rPr>
        <mc:AlternateContent>
          <mc:Choice Requires="wps">
            <w:drawing>
              <wp:anchor distT="45720" distB="45720" distL="114300" distR="114300" simplePos="0" relativeHeight="251756032" behindDoc="0" locked="0" layoutInCell="1" allowOverlap="1" wp14:anchorId="4B0D6EF6" wp14:editId="3B4863D2">
                <wp:simplePos x="0" y="0"/>
                <wp:positionH relativeFrom="column">
                  <wp:posOffset>5880735</wp:posOffset>
                </wp:positionH>
                <wp:positionV relativeFrom="paragraph">
                  <wp:posOffset>755650</wp:posOffset>
                </wp:positionV>
                <wp:extent cx="906145" cy="838200"/>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838200"/>
                        </a:xfrm>
                        <a:prstGeom prst="rect">
                          <a:avLst/>
                        </a:prstGeom>
                        <a:noFill/>
                        <a:ln w="9525">
                          <a:noFill/>
                          <a:miter lim="800000"/>
                          <a:headEnd/>
                          <a:tailEnd/>
                        </a:ln>
                      </wps:spPr>
                      <wps:txbx>
                        <w:txbxContent>
                          <w:p w14:paraId="17695E3F" w14:textId="77777777" w:rsidR="0058667F" w:rsidRPr="0058667F" w:rsidRDefault="0058667F" w:rsidP="0058667F">
                            <w:pPr>
                              <w:rPr>
                                <w:sz w:val="24"/>
                              </w:rPr>
                            </w:pPr>
                            <w:r w:rsidRPr="0058667F">
                              <w:rPr>
                                <w:rFonts w:ascii="Segoe UI Emoji" w:eastAsia="游明朝" w:hAnsi="Segoe UI Emoji"/>
                                <w:sz w:val="72"/>
                                <w:szCs w:val="1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D6EF6" id="_x0000_s1067" type="#_x0000_t202" style="position:absolute;left:0;text-align:left;margin-left:463.05pt;margin-top:59.5pt;width:71.35pt;height:66pt;z-index:251756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" filled="f" stroked="f">
                <v:textbox>
                  <w:txbxContent>
                    <w:p w14:paraId="17695E3F" w14:textId="77777777" w:rsidR="0058667F" w:rsidRPr="0058667F" w:rsidRDefault="0058667F" w:rsidP="0058667F">
                      <w:pPr>
                        <w:rPr>
                          <w:sz w:val="24"/>
                        </w:rPr>
                      </w:pPr>
                      <w:r w:rsidRPr="0058667F">
                        <w:rPr>
                          <w:rFonts w:ascii="Segoe UI Emoji" w:eastAsia="游明朝" w:hAnsi="Segoe UI Emoji"/>
                          <w:sz w:val="72"/>
                          <w:szCs w:val="144"/>
                        </w:rPr>
                        <w:t>📧</w:t>
                      </w:r>
                    </w:p>
                  </w:txbxContent>
                </v:textbox>
              </v:shape>
            </w:pict>
          </mc:Fallback>
        </mc:AlternateContent>
      </w:r>
      <w:r w:rsidR="00DC46B6" w:rsidRPr="00BF4E15">
        <w:rPr>
          <w:rFonts w:hint="eastAsia"/>
          <w:b/>
          <w:color w:val="auto"/>
          <w:sz w:val="24"/>
        </w:rPr>
        <w:t>申請書提出</w:t>
      </w:r>
      <w:r w:rsidR="00256D20" w:rsidRPr="00BF4E15">
        <w:rPr>
          <w:rFonts w:hint="eastAsia"/>
          <w:color w:val="auto"/>
        </w:rPr>
        <w:t xml:space="preserve">　</w:t>
      </w:r>
      <w:r w:rsidR="00256D20" w:rsidRPr="00BF4E15">
        <w:rPr>
          <w:color w:val="auto"/>
        </w:rPr>
        <w:br/>
      </w:r>
      <w:r w:rsidR="00DC46B6" w:rsidRPr="00BF4E15">
        <w:rPr>
          <w:rFonts w:hint="eastAsia"/>
          <w:color w:val="auto"/>
        </w:rPr>
        <w:t>申請書は</w:t>
      </w:r>
      <w:r w:rsidR="009A72FD" w:rsidRPr="00BF4E15">
        <w:rPr>
          <w:rFonts w:hint="eastAsia"/>
          <w:color w:val="auto"/>
        </w:rPr>
        <w:t>基本的に</w:t>
      </w:r>
      <w:r w:rsidR="0058667F" w:rsidRPr="00BF4E15">
        <w:rPr>
          <w:rFonts w:hint="eastAsia"/>
          <w:color w:val="auto"/>
        </w:rPr>
        <w:t>パソコン入力で作成し、ワード・エクセル形式でメール提出してください。</w:t>
      </w:r>
      <w:r w:rsidR="0058667F" w:rsidRPr="00BF4E15">
        <w:rPr>
          <w:color w:val="auto"/>
        </w:rPr>
        <w:br/>
      </w:r>
      <w:r w:rsidR="0058667F" w:rsidRPr="00BF4E15">
        <w:rPr>
          <w:rFonts w:hint="eastAsia"/>
          <w:color w:val="auto"/>
        </w:rPr>
        <w:t>（持参・郵送でも提出はできます。）</w:t>
      </w:r>
    </w:p>
    <w:p w14:paraId="38B32636" w14:textId="1936928C" w:rsidR="00C86040" w:rsidRPr="00BF4E15" w:rsidRDefault="00407409" w:rsidP="00C86040">
      <w:pPr>
        <w:snapToGrid w:val="0"/>
        <w:spacing w:beforeLines="30" w:before="130" w:line="260" w:lineRule="exact"/>
        <w:ind w:leftChars="133" w:left="426"/>
        <w:rPr>
          <w:b/>
          <w:sz w:val="22"/>
          <w:szCs w:val="24"/>
        </w:rPr>
      </w:pPr>
      <w:r w:rsidRPr="00BF4E15">
        <w:rPr>
          <w:noProof/>
          <w:spacing w:val="210"/>
          <w:kern w:val="0"/>
          <w:sz w:val="21"/>
          <w:szCs w:val="26"/>
        </w:rPr>
        <mc:AlternateContent>
          <mc:Choice Requires="wps">
            <w:drawing>
              <wp:anchor distT="0" distB="0" distL="114300" distR="114300" simplePos="0" relativeHeight="251774464" behindDoc="0" locked="0" layoutInCell="1" allowOverlap="1" wp14:anchorId="75B0DA04" wp14:editId="4CEF7810">
                <wp:simplePos x="0" y="0"/>
                <wp:positionH relativeFrom="column">
                  <wp:posOffset>5120005</wp:posOffset>
                </wp:positionH>
                <wp:positionV relativeFrom="paragraph">
                  <wp:posOffset>28575</wp:posOffset>
                </wp:positionV>
                <wp:extent cx="853440" cy="3143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53440" cy="314325"/>
                        </a:xfrm>
                        <a:prstGeom prst="rect">
                          <a:avLst/>
                        </a:prstGeom>
                        <a:noFill/>
                        <a:ln w="6350">
                          <a:noFill/>
                        </a:ln>
                      </wps:spPr>
                      <wps:txbx>
                        <w:txbxContent>
                          <w:p w14:paraId="0DBCD5D6" w14:textId="511DDE70" w:rsidR="00407409" w:rsidRPr="0058667F" w:rsidRDefault="00407409" w:rsidP="00407409">
                            <w:pPr>
                              <w:rPr>
                                <w:color w:val="FFFFFF" w:themeColor="background1"/>
                                <w:sz w:val="28"/>
                              </w:rPr>
                            </w:pPr>
                            <w:r>
                              <w:rPr>
                                <w:color w:val="FFFFFF" w:themeColor="background1"/>
                                <w:sz w:val="28"/>
                              </w:rPr>
                              <w:t>Excel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B0DA04" id="テキスト ボックス 12" o:spid="_x0000_s1068" type="#_x0000_t202" style="position:absolute;left:0;text-align:left;margin-left:403.15pt;margin-top:2.25pt;width:67.2pt;height:24.75pt;z-index:25177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" filled="f" stroked="f" strokeweight=".5pt">
                <v:textbox>
                  <w:txbxContent>
                    <w:p w14:paraId="0DBCD5D6" w14:textId="511DDE70" w:rsidR="00407409" w:rsidRPr="0058667F" w:rsidRDefault="00407409" w:rsidP="00407409">
                      <w:pPr>
                        <w:rPr>
                          <w:color w:val="FFFFFF" w:themeColor="background1"/>
                          <w:sz w:val="28"/>
                        </w:rPr>
                      </w:pPr>
                      <w:r>
                        <w:rPr>
                          <w:color w:val="FFFFFF" w:themeColor="background1"/>
                          <w:sz w:val="28"/>
                        </w:rPr>
                        <w:t>Excel</w:t>
                      </w:r>
                    </w:p>
                  </w:txbxContent>
                </v:textbox>
              </v:shape>
            </w:pict>
          </mc:Fallback>
        </mc:AlternateContent>
      </w:r>
      <w:r w:rsidRPr="00BF4E15">
        <w:rPr>
          <w:rFonts w:ascii="BIZ UDゴシック" w:eastAsia="BIZ UDゴシック" w:hAnsi="BIZ UDゴシック" w:hint="eastAsia"/>
          <w:b/>
          <w:noProof/>
          <w:sz w:val="22"/>
          <w:szCs w:val="24"/>
        </w:rPr>
        <mc:AlternateContent>
          <mc:Choice Requires="wps">
            <w:drawing>
              <wp:anchor distT="0" distB="0" distL="114300" distR="114300" simplePos="0" relativeHeight="251761152" behindDoc="0" locked="0" layoutInCell="1" allowOverlap="1" wp14:anchorId="260606CF" wp14:editId="4798E996">
                <wp:simplePos x="0" y="0"/>
                <wp:positionH relativeFrom="column">
                  <wp:posOffset>5132070</wp:posOffset>
                </wp:positionH>
                <wp:positionV relativeFrom="paragraph">
                  <wp:posOffset>800735</wp:posOffset>
                </wp:positionV>
                <wp:extent cx="892175" cy="378069"/>
                <wp:effectExtent l="0" t="0" r="0" b="3175"/>
                <wp:wrapNone/>
                <wp:docPr id="59" name="テキスト ボックス 59"/>
                <wp:cNvGraphicFramePr/>
                <a:graphic xmlns:a="http://schemas.openxmlformats.org/drawingml/2006/main">
                  <a:graphicData uri="http://schemas.microsoft.com/office/word/2010/wordprocessingShape">
                    <wps:wsp>
                      <wps:cNvSpPr txBox="1"/>
                      <wps:spPr>
                        <a:xfrm>
                          <a:off x="0" y="0"/>
                          <a:ext cx="892175" cy="378069"/>
                        </a:xfrm>
                        <a:prstGeom prst="rect">
                          <a:avLst/>
                        </a:prstGeom>
                        <a:noFill/>
                        <a:ln w="6350">
                          <a:noFill/>
                        </a:ln>
                      </wps:spPr>
                      <wps:txbx>
                        <w:txbxContent>
                          <w:p w14:paraId="44059C24" w14:textId="59BD3659" w:rsidR="0058667F" w:rsidRPr="0058667F" w:rsidRDefault="0058667F">
                            <w:pPr>
                              <w:rPr>
                                <w:color w:val="FFFFFF" w:themeColor="background1"/>
                                <w:sz w:val="28"/>
                              </w:rPr>
                            </w:pPr>
                            <w:r w:rsidRPr="0058667F">
                              <w:rPr>
                                <w:rFonts w:hint="eastAsia"/>
                                <w:color w:val="FFFFFF" w:themeColor="background1"/>
                                <w:sz w:val="28"/>
                              </w:rPr>
                              <w:t>Excel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606CF" id="テキスト ボックス 59" o:spid="_x0000_s1069" type="#_x0000_t202" style="position:absolute;left:0;text-align:left;margin-left:404.1pt;margin-top:63.05pt;width:70.25pt;height:29.7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" filled="f" stroked="f" strokeweight=".5pt">
                <v:textbox>
                  <w:txbxContent>
                    <w:p w14:paraId="44059C24" w14:textId="59BD3659" w:rsidR="0058667F" w:rsidRPr="0058667F" w:rsidRDefault="0058667F">
                      <w:pPr>
                        <w:rPr>
                          <w:color w:val="FFFFFF" w:themeColor="background1"/>
                          <w:sz w:val="28"/>
                        </w:rPr>
                      </w:pPr>
                      <w:r w:rsidRPr="0058667F">
                        <w:rPr>
                          <w:rFonts w:hint="eastAsia"/>
                          <w:color w:val="FFFFFF" w:themeColor="background1"/>
                          <w:sz w:val="28"/>
                        </w:rPr>
                        <w:t>Excel</w:t>
                      </w:r>
                    </w:p>
                  </w:txbxContent>
                </v:textbox>
              </v:shape>
            </w:pict>
          </mc:Fallback>
        </mc:AlternateContent>
      </w:r>
      <w:r w:rsidR="0058667F" w:rsidRPr="00BF4E15">
        <w:rPr>
          <w:rFonts w:ascii="BIZ UDゴシック" w:eastAsia="BIZ UDゴシック" w:hAnsi="BIZ UDゴシック" w:hint="eastAsia"/>
          <w:b/>
          <w:sz w:val="22"/>
          <w:szCs w:val="24"/>
        </w:rPr>
        <w:t>【提出窓口：</w:t>
      </w:r>
      <w:r w:rsidR="0058667F" w:rsidRPr="00BF4E15">
        <w:rPr>
          <w:rFonts w:hint="eastAsia"/>
          <w:b/>
          <w:sz w:val="22"/>
          <w:szCs w:val="24"/>
        </w:rPr>
        <w:t>亀岡市　市民力推進課】</w:t>
      </w:r>
    </w:p>
    <w:p w14:paraId="1476EDE2" w14:textId="6E21DD37" w:rsidR="0058667F" w:rsidRPr="00BF4E15" w:rsidRDefault="0058667F" w:rsidP="00C86040">
      <w:pPr>
        <w:snapToGrid w:val="0"/>
        <w:spacing w:beforeLines="30" w:before="130" w:line="260" w:lineRule="exact"/>
        <w:ind w:leftChars="133" w:left="426"/>
        <w:rPr>
          <w:b/>
          <w:sz w:val="22"/>
          <w:szCs w:val="24"/>
        </w:rPr>
      </w:pPr>
      <w:r w:rsidRPr="00BF4E15">
        <w:rPr>
          <w:rFonts w:ascii="BIZ UDゴシック" w:eastAsia="BIZ UDゴシック" w:hAnsi="BIZ UDゴシック" w:hint="eastAsia"/>
          <w:spacing w:val="52"/>
          <w:kern w:val="0"/>
          <w:sz w:val="21"/>
          <w:szCs w:val="26"/>
          <w:fitText w:val="840" w:id="-767887870"/>
        </w:rPr>
        <w:t>メー</w:t>
      </w:r>
      <w:r w:rsidRPr="00BF4E15">
        <w:rPr>
          <w:rFonts w:ascii="BIZ UDゴシック" w:eastAsia="BIZ UDゴシック" w:hAnsi="BIZ UDゴシック" w:hint="eastAsia"/>
          <w:spacing w:val="1"/>
          <w:kern w:val="0"/>
          <w:sz w:val="21"/>
          <w:szCs w:val="26"/>
          <w:fitText w:val="840" w:id="-767887870"/>
        </w:rPr>
        <w:t>ル</w:t>
      </w:r>
      <w:r w:rsidRPr="00BF4E15">
        <w:rPr>
          <w:rFonts w:ascii="BIZ UDゴシック" w:eastAsia="BIZ UDゴシック" w:hAnsi="BIZ UDゴシック" w:hint="eastAsia"/>
          <w:sz w:val="21"/>
          <w:szCs w:val="26"/>
        </w:rPr>
        <w:t>：</w:t>
      </w:r>
      <w:hyperlink r:id="rId17" w:history="1">
        <w:r w:rsidRPr="00BF4E15">
          <w:rPr>
            <w:rStyle w:val="a7"/>
            <w:rFonts w:ascii="BIZ UDゴシック" w:eastAsia="BIZ UDゴシック" w:hAnsi="BIZ UDゴシック" w:hint="eastAsia"/>
            <w:color w:val="auto"/>
            <w:sz w:val="21"/>
            <w:szCs w:val="26"/>
          </w:rPr>
          <w:t>syougai-gakusyu@city.kameoka.lg.jp</w:t>
        </w:r>
      </w:hyperlink>
      <w:r w:rsidRPr="00BF4E15">
        <w:rPr>
          <w:rFonts w:ascii="BIZ UDゴシック" w:eastAsia="BIZ UDゴシック" w:hAnsi="BIZ UDゴシック" w:hint="eastAsia"/>
          <w:sz w:val="21"/>
          <w:szCs w:val="26"/>
        </w:rPr>
        <w:t xml:space="preserve">　電話：</w:t>
      </w:r>
      <w:r w:rsidR="00407409">
        <w:rPr>
          <w:rFonts w:ascii="BIZ UDゴシック" w:eastAsia="BIZ UDゴシック" w:hAnsi="BIZ UDゴシック" w:hint="eastAsia"/>
          <w:sz w:val="21"/>
          <w:szCs w:val="26"/>
        </w:rPr>
        <w:t>0771-25-5002</w:t>
      </w:r>
      <w:r w:rsidRPr="00BF4E15">
        <w:rPr>
          <w:rFonts w:ascii="BIZ UDゴシック" w:eastAsia="BIZ UDゴシック" w:hAnsi="BIZ UDゴシック"/>
          <w:sz w:val="21"/>
          <w:szCs w:val="26"/>
        </w:rPr>
        <w:br/>
      </w:r>
      <w:r w:rsidRPr="00BF4E15">
        <w:rPr>
          <w:rFonts w:ascii="BIZ UDゴシック" w:eastAsia="BIZ UDゴシック" w:hAnsi="BIZ UDゴシック" w:hint="eastAsia"/>
          <w:spacing w:val="210"/>
          <w:kern w:val="0"/>
          <w:sz w:val="21"/>
          <w:szCs w:val="26"/>
          <w:fitText w:val="840" w:id="-767887103"/>
        </w:rPr>
        <w:t>住</w:t>
      </w:r>
      <w:r w:rsidRPr="00BF4E15">
        <w:rPr>
          <w:rFonts w:ascii="BIZ UDゴシック" w:eastAsia="BIZ UDゴシック" w:hAnsi="BIZ UDゴシック" w:hint="eastAsia"/>
          <w:kern w:val="0"/>
          <w:sz w:val="21"/>
          <w:szCs w:val="26"/>
          <w:fitText w:val="840" w:id="-767887103"/>
        </w:rPr>
        <w:t>所</w:t>
      </w:r>
      <w:r w:rsidRPr="00BF4E15">
        <w:rPr>
          <w:rFonts w:ascii="BIZ UDゴシック" w:eastAsia="BIZ UDゴシック" w:hAnsi="BIZ UDゴシック" w:hint="eastAsia"/>
          <w:kern w:val="0"/>
          <w:sz w:val="21"/>
          <w:szCs w:val="26"/>
        </w:rPr>
        <w:t>：〒</w:t>
      </w:r>
      <w:r w:rsidR="00407409">
        <w:rPr>
          <w:rFonts w:ascii="BIZ UDゴシック" w:eastAsia="BIZ UDゴシック" w:hAnsi="BIZ UDゴシック" w:hint="eastAsia"/>
          <w:kern w:val="0"/>
          <w:sz w:val="21"/>
          <w:szCs w:val="26"/>
        </w:rPr>
        <w:t xml:space="preserve">621-8501　</w:t>
      </w:r>
      <w:r w:rsidRPr="00BF4E15">
        <w:rPr>
          <w:rFonts w:ascii="BIZ UDゴシック" w:eastAsia="BIZ UDゴシック" w:hAnsi="BIZ UDゴシック" w:hint="eastAsia"/>
          <w:kern w:val="0"/>
          <w:sz w:val="21"/>
          <w:szCs w:val="26"/>
        </w:rPr>
        <w:t>亀岡市安町野々神</w:t>
      </w:r>
      <w:r w:rsidR="00407409">
        <w:rPr>
          <w:rFonts w:ascii="BIZ UDゴシック" w:eastAsia="BIZ UDゴシック" w:hAnsi="BIZ UDゴシック" w:hint="eastAsia"/>
          <w:kern w:val="0"/>
          <w:sz w:val="21"/>
          <w:szCs w:val="26"/>
        </w:rPr>
        <w:t>8</w:t>
      </w:r>
      <w:r w:rsidRPr="00BF4E15">
        <w:rPr>
          <w:rFonts w:ascii="BIZ UDゴシック" w:eastAsia="BIZ UDゴシック" w:hAnsi="BIZ UDゴシック" w:hint="eastAsia"/>
          <w:kern w:val="0"/>
          <w:sz w:val="21"/>
          <w:szCs w:val="26"/>
        </w:rPr>
        <w:t>番地　亀岡市役所</w:t>
      </w:r>
      <w:r w:rsidR="00407409">
        <w:rPr>
          <w:rFonts w:ascii="BIZ UDゴシック" w:eastAsia="BIZ UDゴシック" w:hAnsi="BIZ UDゴシック" w:hint="eastAsia"/>
          <w:kern w:val="0"/>
          <w:sz w:val="21"/>
          <w:szCs w:val="26"/>
        </w:rPr>
        <w:t>5</w:t>
      </w:r>
      <w:r w:rsidRPr="00BF4E15">
        <w:rPr>
          <w:rFonts w:ascii="BIZ UDゴシック" w:eastAsia="BIZ UDゴシック" w:hAnsi="BIZ UDゴシック" w:hint="eastAsia"/>
          <w:kern w:val="0"/>
          <w:sz w:val="21"/>
          <w:szCs w:val="26"/>
        </w:rPr>
        <w:t>階</w:t>
      </w:r>
      <w:r w:rsidR="00C86040" w:rsidRPr="00BF4E15">
        <w:rPr>
          <w:rFonts w:ascii="BIZ UDゴシック" w:eastAsia="BIZ UDゴシック" w:hAnsi="BIZ UDゴシック"/>
          <w:kern w:val="0"/>
          <w:sz w:val="21"/>
          <w:szCs w:val="26"/>
        </w:rPr>
        <w:br/>
      </w:r>
      <w:r w:rsidR="00C86040" w:rsidRPr="00BF4E15">
        <w:rPr>
          <w:rFonts w:ascii="BIZ UDゴシック" w:eastAsia="BIZ UDゴシック" w:hAnsi="BIZ UDゴシック" w:hint="eastAsia"/>
          <w:sz w:val="21"/>
          <w:szCs w:val="26"/>
        </w:rPr>
        <w:t>開庁時間：午前</w:t>
      </w:r>
      <w:r w:rsidR="00407409">
        <w:rPr>
          <w:rFonts w:ascii="BIZ UDゴシック" w:eastAsia="BIZ UDゴシック" w:hAnsi="BIZ UDゴシック" w:hint="eastAsia"/>
          <w:sz w:val="21"/>
          <w:szCs w:val="26"/>
        </w:rPr>
        <w:t>8</w:t>
      </w:r>
      <w:r w:rsidR="00C86040" w:rsidRPr="00BF4E15">
        <w:rPr>
          <w:rFonts w:ascii="BIZ UDゴシック" w:eastAsia="BIZ UDゴシック" w:hAnsi="BIZ UDゴシック" w:hint="eastAsia"/>
          <w:sz w:val="21"/>
          <w:szCs w:val="26"/>
        </w:rPr>
        <w:t>時</w:t>
      </w:r>
      <w:r w:rsidR="00407409">
        <w:rPr>
          <w:rFonts w:ascii="BIZ UDゴシック" w:eastAsia="BIZ UDゴシック" w:hAnsi="BIZ UDゴシック" w:hint="eastAsia"/>
          <w:sz w:val="21"/>
          <w:szCs w:val="26"/>
        </w:rPr>
        <w:t>30</w:t>
      </w:r>
      <w:r w:rsidR="00C86040" w:rsidRPr="00BF4E15">
        <w:rPr>
          <w:rFonts w:ascii="BIZ UDゴシック" w:eastAsia="BIZ UDゴシック" w:hAnsi="BIZ UDゴシック" w:hint="eastAsia"/>
          <w:sz w:val="21"/>
          <w:szCs w:val="26"/>
        </w:rPr>
        <w:t>分～午後</w:t>
      </w:r>
      <w:r w:rsidR="00407409">
        <w:rPr>
          <w:rFonts w:ascii="BIZ UDゴシック" w:eastAsia="BIZ UDゴシック" w:hAnsi="BIZ UDゴシック" w:hint="eastAsia"/>
          <w:sz w:val="21"/>
          <w:szCs w:val="26"/>
        </w:rPr>
        <w:t>5</w:t>
      </w:r>
      <w:r w:rsidR="00C86040" w:rsidRPr="00BF4E15">
        <w:rPr>
          <w:rFonts w:ascii="BIZ UDゴシック" w:eastAsia="BIZ UDゴシック" w:hAnsi="BIZ UDゴシック" w:hint="eastAsia"/>
          <w:sz w:val="21"/>
          <w:szCs w:val="26"/>
        </w:rPr>
        <w:t>時</w:t>
      </w:r>
      <w:r w:rsidR="00407409">
        <w:rPr>
          <w:rFonts w:ascii="BIZ UDゴシック" w:eastAsia="BIZ UDゴシック" w:hAnsi="BIZ UDゴシック" w:hint="eastAsia"/>
          <w:sz w:val="21"/>
          <w:szCs w:val="26"/>
        </w:rPr>
        <w:t>15</w:t>
      </w:r>
      <w:r w:rsidR="00C86040" w:rsidRPr="00BF4E15">
        <w:rPr>
          <w:rFonts w:ascii="BIZ UDゴシック" w:eastAsia="BIZ UDゴシック" w:hAnsi="BIZ UDゴシック" w:hint="eastAsia"/>
          <w:sz w:val="21"/>
          <w:szCs w:val="26"/>
        </w:rPr>
        <w:t>分　※土日祝を除く</w:t>
      </w:r>
    </w:p>
    <w:p w14:paraId="487643AC" w14:textId="78EE478B" w:rsidR="00DC46B6" w:rsidRPr="00BF4E15" w:rsidRDefault="0058667F" w:rsidP="00FF1477">
      <w:pPr>
        <w:pStyle w:val="51"/>
        <w:numPr>
          <w:ilvl w:val="0"/>
          <w:numId w:val="3"/>
        </w:numPr>
        <w:rPr>
          <w:b/>
          <w:color w:val="auto"/>
        </w:rPr>
      </w:pPr>
      <w:r w:rsidRPr="00BF4E15">
        <w:rPr>
          <w:noProof/>
          <w:color w:val="auto"/>
          <w:spacing w:val="210"/>
          <w:kern w:val="0"/>
          <w:szCs w:val="26"/>
          <w:fitText w:val="840" w:id="-773098496"/>
        </w:rPr>
        <mc:AlternateContent>
          <mc:Choice Requires="wps">
            <w:drawing>
              <wp:anchor distT="45720" distB="45720" distL="114300" distR="114300" simplePos="0" relativeHeight="251729408" behindDoc="1" locked="0" layoutInCell="1" allowOverlap="1" wp14:anchorId="35726B69" wp14:editId="0891F199">
                <wp:simplePos x="0" y="0"/>
                <wp:positionH relativeFrom="column">
                  <wp:posOffset>4552950</wp:posOffset>
                </wp:positionH>
                <wp:positionV relativeFrom="paragraph">
                  <wp:posOffset>118745</wp:posOffset>
                </wp:positionV>
                <wp:extent cx="720725" cy="1404620"/>
                <wp:effectExtent l="0" t="0" r="0" b="4445"/>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404620"/>
                        </a:xfrm>
                        <a:prstGeom prst="rect">
                          <a:avLst/>
                        </a:prstGeom>
                        <a:noFill/>
                        <a:ln w="9525">
                          <a:noFill/>
                          <a:miter lim="800000"/>
                          <a:headEnd/>
                          <a:tailEnd/>
                        </a:ln>
                      </wps:spPr>
                      <wps:txbx>
                        <w:txbxContent>
                          <w:p w14:paraId="0D3A59BD" w14:textId="3EFFE5BC" w:rsidR="009A72FD" w:rsidRPr="009A72FD" w:rsidRDefault="009A72FD" w:rsidP="009A72FD">
                            <w:pPr>
                              <w:rPr>
                                <w:sz w:val="24"/>
                              </w:rPr>
                            </w:pPr>
                            <w:r w:rsidRPr="009A72FD">
                              <w:rPr>
                                <w:rFonts w:ascii="Segoe UI Emoji" w:eastAsia="游明朝" w:hAnsi="Segoe UI Emoji"/>
                                <w:sz w:val="72"/>
                                <w:szCs w:val="14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726B69" id="_x0000_s1070" type="#_x0000_t202" style="position:absolute;left:0;text-align:left;margin-left:358.5pt;margin-top:9.35pt;width:56.75pt;height:110.6pt;z-index:-251587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" filled="f" stroked="f">
                <v:textbox style="mso-fit-shape-to-text:t">
                  <w:txbxContent>
                    <w:p w14:paraId="0D3A59BD" w14:textId="3EFFE5BC" w:rsidR="009A72FD" w:rsidRPr="009A72FD" w:rsidRDefault="009A72FD" w:rsidP="009A72FD">
                      <w:pPr>
                        <w:rPr>
                          <w:sz w:val="24"/>
                        </w:rPr>
                      </w:pPr>
                      <w:r w:rsidRPr="009A72FD">
                        <w:rPr>
                          <w:rFonts w:ascii="Segoe UI Emoji" w:eastAsia="游明朝" w:hAnsi="Segoe UI Emoji"/>
                          <w:sz w:val="72"/>
                          <w:szCs w:val="144"/>
                        </w:rPr>
                        <w:t>🔍</w:t>
                      </w:r>
                    </w:p>
                  </w:txbxContent>
                </v:textbox>
              </v:shape>
            </w:pict>
          </mc:Fallback>
        </mc:AlternateContent>
      </w:r>
      <w:r w:rsidRPr="00BF4E15">
        <w:rPr>
          <w:noProof/>
          <w:color w:val="auto"/>
          <w:spacing w:val="210"/>
          <w:kern w:val="0"/>
          <w:szCs w:val="26"/>
          <w:fitText w:val="840" w:id="-773098496"/>
        </w:rPr>
        <mc:AlternateContent>
          <mc:Choice Requires="wps">
            <w:drawing>
              <wp:anchor distT="45720" distB="45720" distL="114300" distR="114300" simplePos="0" relativeHeight="251731456" behindDoc="1" locked="0" layoutInCell="1" allowOverlap="1" wp14:anchorId="1298335F" wp14:editId="3C6D7181">
                <wp:simplePos x="0" y="0"/>
                <wp:positionH relativeFrom="column">
                  <wp:posOffset>5023485</wp:posOffset>
                </wp:positionH>
                <wp:positionV relativeFrom="paragraph">
                  <wp:posOffset>128905</wp:posOffset>
                </wp:positionV>
                <wp:extent cx="852805" cy="1404620"/>
                <wp:effectExtent l="0" t="0" r="0" b="4445"/>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404620"/>
                        </a:xfrm>
                        <a:prstGeom prst="rect">
                          <a:avLst/>
                        </a:prstGeom>
                        <a:noFill/>
                        <a:ln w="9525">
                          <a:noFill/>
                          <a:miter lim="800000"/>
                          <a:headEnd/>
                          <a:tailEnd/>
                        </a:ln>
                      </wps:spPr>
                      <wps:txbx>
                        <w:txbxContent>
                          <w:p w14:paraId="5D8E8B15" w14:textId="3B211BE7" w:rsidR="009A72FD" w:rsidRPr="009A72FD" w:rsidRDefault="009A72FD" w:rsidP="009A72FD">
                            <w:pPr>
                              <w:rPr>
                                <w:sz w:val="28"/>
                              </w:rPr>
                            </w:pPr>
                            <w:r w:rsidRPr="009A72FD">
                              <w:rPr>
                                <w:rFonts w:ascii="Segoe UI Emoji" w:eastAsia="游明朝" w:hAnsi="Segoe UI Emoji"/>
                                <w:sz w:val="96"/>
                                <w:szCs w:val="14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98335F" id="_x0000_s1071" type="#_x0000_t202" style="position:absolute;left:0;text-align:left;margin-left:395.55pt;margin-top:10.15pt;width:67.15pt;height:110.6pt;z-index:-251585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" filled="f" stroked="f">
                <v:textbox style="mso-fit-shape-to-text:t">
                  <w:txbxContent>
                    <w:p w14:paraId="5D8E8B15" w14:textId="3B211BE7" w:rsidR="009A72FD" w:rsidRPr="009A72FD" w:rsidRDefault="009A72FD" w:rsidP="009A72FD">
                      <w:pPr>
                        <w:rPr>
                          <w:sz w:val="28"/>
                        </w:rPr>
                      </w:pPr>
                      <w:r w:rsidRPr="009A72FD">
                        <w:rPr>
                          <w:rFonts w:ascii="Segoe UI Emoji" w:eastAsia="游明朝" w:hAnsi="Segoe UI Emoji"/>
                          <w:sz w:val="96"/>
                          <w:szCs w:val="144"/>
                        </w:rPr>
                        <w:t>👤</w:t>
                      </w:r>
                    </w:p>
                  </w:txbxContent>
                </v:textbox>
              </v:shape>
            </w:pict>
          </mc:Fallback>
        </mc:AlternateContent>
      </w:r>
      <w:r w:rsidRPr="00BF4E15">
        <w:rPr>
          <w:noProof/>
          <w:color w:val="auto"/>
          <w:spacing w:val="210"/>
          <w:kern w:val="0"/>
          <w:szCs w:val="26"/>
          <w:fitText w:val="840" w:id="-773098496"/>
        </w:rPr>
        <mc:AlternateContent>
          <mc:Choice Requires="wps">
            <w:drawing>
              <wp:anchor distT="45720" distB="45720" distL="114300" distR="114300" simplePos="0" relativeHeight="251717120" behindDoc="1" locked="0" layoutInCell="1" allowOverlap="1" wp14:anchorId="4819D288" wp14:editId="683B895E">
                <wp:simplePos x="0" y="0"/>
                <wp:positionH relativeFrom="column">
                  <wp:posOffset>4091940</wp:posOffset>
                </wp:positionH>
                <wp:positionV relativeFrom="paragraph">
                  <wp:posOffset>5715</wp:posOffset>
                </wp:positionV>
                <wp:extent cx="1336040"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1404620"/>
                        </a:xfrm>
                        <a:prstGeom prst="rect">
                          <a:avLst/>
                        </a:prstGeom>
                        <a:solidFill>
                          <a:srgbClr val="FFFFFF"/>
                        </a:solidFill>
                        <a:ln w="9525">
                          <a:noFill/>
                          <a:miter lim="800000"/>
                          <a:headEnd/>
                          <a:tailEnd/>
                        </a:ln>
                      </wps:spPr>
                      <wps:txbx>
                        <w:txbxContent>
                          <w:p w14:paraId="4E398F5A" w14:textId="657AA3A1" w:rsidR="009A72FD" w:rsidRPr="009A72FD" w:rsidRDefault="009A72FD">
                            <w:pPr>
                              <w:rPr>
                                <w:sz w:val="28"/>
                              </w:rPr>
                            </w:pPr>
                            <w:r w:rsidRPr="009A72FD">
                              <w:rPr>
                                <mc:AlternateContent>
                                  <mc:Choice Requires="w16se">
                                    <w:rFonts w:ascii="Segoe UI Emoji" w:eastAsia="游明朝" w:hAnsi="Segoe UI Emoji" w:hint="eastAsia"/>
                                  </mc:Choice>
                                  <mc:Fallback>
                                    <w:rFonts w:ascii="Segoe UI Emoji" w:eastAsia="Segoe UI Emoji" w:hAnsi="Segoe UI Emoji" w:cs="Segoe UI Emoji"/>
                                  </mc:Fallback>
                                </mc:AlternateContent>
                                <w:sz w:val="96"/>
                                <w:szCs w:val="144"/>
                              </w:rPr>
                              <mc:AlternateContent>
                                <mc:Choice Requires="w16se">
                                  <w16se:symEx w16se:font="Segoe UI Emoji" w16se:char="1F4DC"/>
                                </mc:Choice>
                                <mc:Fallback>
                                  <w:t>📜</w:t>
                                </mc:Fallback>
                              </mc:AlternateConten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9D288" id="_x0000_s1072" type="#_x0000_t202" style="position:absolute;left:0;text-align:left;margin-left:322.2pt;margin-top:.45pt;width:105.2pt;height:110.6pt;z-index:-251599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" stroked="f">
                <v:textbox style="mso-fit-shape-to-text:t">
                  <w:txbxContent>
                    <w:p w14:paraId="4E398F5A" w14:textId="657AA3A1" w:rsidR="009A72FD" w:rsidRPr="009A72FD" w:rsidRDefault="009A72FD">
                      <w:pPr>
                        <w:rPr>
                          <w:sz w:val="28"/>
                        </w:rPr>
                      </w:pPr>
                      <w:r w:rsidRPr="009A72FD">
                        <w:rPr>
                          <mc:AlternateContent>
                            <mc:Choice Requires="w16se">
                              <w:rFonts w:ascii="Segoe UI Emoji" w:eastAsia="游明朝" w:hAnsi="Segoe UI Emoji" w:hint="eastAsia"/>
                            </mc:Choice>
                            <mc:Fallback>
                              <w:rFonts w:ascii="Segoe UI Emoji" w:eastAsia="Segoe UI Emoji" w:hAnsi="Segoe UI Emoji" w:cs="Segoe UI Emoji"/>
                            </mc:Fallback>
                          </mc:AlternateContent>
                          <w:sz w:val="96"/>
                          <w:szCs w:val="144"/>
                        </w:rPr>
                        <mc:AlternateContent>
                          <mc:Choice Requires="w16se">
                            <w16se:symEx w16se:font="Segoe UI Emoji" w16se:char="1F4DC"/>
                          </mc:Choice>
                          <mc:Fallback>
                            <w:t>📜</w:t>
                          </mc:Fallback>
                        </mc:AlternateContent>
                      </w:r>
                    </w:p>
                  </w:txbxContent>
                </v:textbox>
              </v:shape>
            </w:pict>
          </mc:Fallback>
        </mc:AlternateContent>
      </w:r>
      <w:r w:rsidR="00EE487B" w:rsidRPr="00BF4E15">
        <w:rPr>
          <w:rFonts w:hint="eastAsia"/>
          <w:b/>
          <w:color w:val="auto"/>
          <w:sz w:val="24"/>
        </w:rPr>
        <w:t>市民力推進課</w:t>
      </w:r>
      <w:r w:rsidR="00256D20" w:rsidRPr="00BF4E15">
        <w:rPr>
          <w:rFonts w:hint="eastAsia"/>
          <w:b/>
          <w:color w:val="auto"/>
          <w:sz w:val="24"/>
        </w:rPr>
        <w:t>による提出書類の確認</w:t>
      </w:r>
      <w:r w:rsidR="00256D20" w:rsidRPr="00BF4E15">
        <w:rPr>
          <w:rFonts w:hint="eastAsia"/>
          <w:b/>
          <w:color w:val="auto"/>
        </w:rPr>
        <w:t xml:space="preserve">　</w:t>
      </w:r>
      <w:r w:rsidR="00256D20" w:rsidRPr="00BF4E15">
        <w:rPr>
          <w:b/>
          <w:color w:val="auto"/>
        </w:rPr>
        <w:br/>
      </w:r>
      <w:r w:rsidR="00256D20" w:rsidRPr="00BF4E15">
        <w:rPr>
          <w:rFonts w:hint="eastAsia"/>
          <w:color w:val="auto"/>
        </w:rPr>
        <w:t>必要に応じて修正や追加書類を求める場合があります</w:t>
      </w:r>
      <w:r w:rsidR="009A72FD" w:rsidRPr="00BF4E15">
        <w:rPr>
          <w:rFonts w:hint="eastAsia"/>
          <w:color w:val="auto"/>
        </w:rPr>
        <w:t>。</w:t>
      </w:r>
    </w:p>
    <w:p w14:paraId="2C69895D" w14:textId="6396515D" w:rsidR="00256D20" w:rsidRPr="00BF4E15" w:rsidRDefault="0058667F" w:rsidP="00FF1477">
      <w:pPr>
        <w:pStyle w:val="51"/>
        <w:numPr>
          <w:ilvl w:val="0"/>
          <w:numId w:val="3"/>
        </w:numPr>
        <w:rPr>
          <w:color w:val="auto"/>
        </w:rPr>
      </w:pPr>
      <w:r w:rsidRPr="00BF4E15">
        <w:rPr>
          <w:noProof/>
          <w:color w:val="auto"/>
        </w:rPr>
        <mc:AlternateContent>
          <mc:Choice Requires="wps">
            <w:drawing>
              <wp:anchor distT="0" distB="0" distL="114300" distR="114300" simplePos="0" relativeHeight="251769344" behindDoc="0" locked="0" layoutInCell="1" allowOverlap="1" wp14:anchorId="5D3DCB19" wp14:editId="172AA170">
                <wp:simplePos x="0" y="0"/>
                <wp:positionH relativeFrom="column">
                  <wp:posOffset>5474970</wp:posOffset>
                </wp:positionH>
                <wp:positionV relativeFrom="paragraph">
                  <wp:posOffset>440690</wp:posOffset>
                </wp:positionV>
                <wp:extent cx="1028700" cy="981075"/>
                <wp:effectExtent l="0" t="0" r="0" b="9525"/>
                <wp:wrapNone/>
                <wp:docPr id="199" name="テキスト ボックス 199"/>
                <wp:cNvGraphicFramePr/>
                <a:graphic xmlns:a="http://schemas.openxmlformats.org/drawingml/2006/main">
                  <a:graphicData uri="http://schemas.microsoft.com/office/word/2010/wordprocessingShape">
                    <wps:wsp>
                      <wps:cNvSpPr txBox="1"/>
                      <wps:spPr>
                        <a:xfrm>
                          <a:off x="0" y="0"/>
                          <a:ext cx="1028700" cy="981075"/>
                        </a:xfrm>
                        <a:prstGeom prst="rect">
                          <a:avLst/>
                        </a:prstGeom>
                        <a:noFill/>
                        <a:ln w="6350">
                          <a:noFill/>
                        </a:ln>
                      </wps:spPr>
                      <wps:txbx>
                        <w:txbxContent>
                          <w:p w14:paraId="4CD9806C" w14:textId="77777777" w:rsidR="0058667F" w:rsidRPr="0058667F" w:rsidRDefault="0058667F">
                            <w:pPr>
                              <w:rPr>
                                <w:color w:val="000000" w:themeColor="text1"/>
                                <w:sz w:val="80"/>
                                <w:szCs w:val="80"/>
                              </w:rPr>
                            </w:pPr>
                            <w:r w:rsidRPr="0058667F">
                              <w:rPr>
                                <mc:AlternateContent>
                                  <mc:Choice Requires="w16se">
                                    <w:rFonts w:ascii="Segoe UI Emoji" w:eastAsia="游明朝" w:hAnsi="Segoe UI Emoji"/>
                                  </mc:Choice>
                                  <mc:Fallback>
                                    <w:rFonts w:ascii="Segoe UI Emoji" w:eastAsia="Segoe UI Emoji" w:hAnsi="Segoe UI Emoji" w:cs="Segoe UI Emoji"/>
                                  </mc:Fallback>
                                </mc:AlternateContent>
                                <w:color w:val="000000" w:themeColor="text1"/>
                                <w:sz w:val="80"/>
                                <w:szCs w:val="80"/>
                              </w:rPr>
                              <mc:AlternateContent>
                                <mc:Choice Requires="w16se">
                                  <w16se:symEx w16se:font="Segoe UI Emoji" w16se:char="1F44D"/>
                                </mc:Choice>
                                <mc:Fallback>
                                  <w:t>👍</w:t>
                                </mc:Fallback>
                              </mc:AlternateConten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DCB19" id="テキスト ボックス 199" o:spid="_x0000_s1073" type="#_x0000_t202" style="position:absolute;left:0;text-align:left;margin-left:431.1pt;margin-top:34.7pt;width:81pt;height:77.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" filled="f" stroked="f" strokeweight=".5pt">
                <v:textbox inset="5.85pt,.7pt,5.85pt,.7pt">
                  <w:txbxContent>
                    <w:p w14:paraId="4CD9806C" w14:textId="77777777" w:rsidR="0058667F" w:rsidRPr="0058667F" w:rsidRDefault="0058667F">
                      <w:pPr>
                        <w:rPr>
                          <w:color w:val="000000" w:themeColor="text1"/>
                          <w:sz w:val="80"/>
                          <w:szCs w:val="80"/>
                        </w:rPr>
                      </w:pPr>
                      <w:r w:rsidRPr="0058667F">
                        <w:rPr>
                          <mc:AlternateContent>
                            <mc:Choice Requires="w16se">
                              <w:rFonts w:ascii="Segoe UI Emoji" w:eastAsia="游明朝" w:hAnsi="Segoe UI Emoji"/>
                            </mc:Choice>
                            <mc:Fallback>
                              <w:rFonts w:ascii="Segoe UI Emoji" w:eastAsia="Segoe UI Emoji" w:hAnsi="Segoe UI Emoji" w:cs="Segoe UI Emoji"/>
                            </mc:Fallback>
                          </mc:AlternateContent>
                          <w:color w:val="000000" w:themeColor="text1"/>
                          <w:sz w:val="80"/>
                          <w:szCs w:val="80"/>
                        </w:rPr>
                        <mc:AlternateContent>
                          <mc:Choice Requires="w16se">
                            <w16se:symEx w16se:font="Segoe UI Emoji" w16se:char="1F44D"/>
                          </mc:Choice>
                          <mc:Fallback>
                            <w:t>👍</w:t>
                          </mc:Fallback>
                        </mc:AlternateContent>
                      </w:r>
                    </w:p>
                  </w:txbxContent>
                </v:textbox>
              </v:shape>
            </w:pict>
          </mc:Fallback>
        </mc:AlternateContent>
      </w:r>
      <w:r w:rsidRPr="00BF4E15">
        <w:rPr>
          <w:b/>
          <w:noProof/>
          <w:color w:val="auto"/>
          <w:sz w:val="24"/>
        </w:rPr>
        <mc:AlternateContent>
          <mc:Choice Requires="wps">
            <w:drawing>
              <wp:anchor distT="45720" distB="45720" distL="114300" distR="114300" simplePos="0" relativeHeight="251632127" behindDoc="0" locked="0" layoutInCell="1" allowOverlap="1" wp14:anchorId="1DD10C67" wp14:editId="59A8C522">
                <wp:simplePos x="0" y="0"/>
                <wp:positionH relativeFrom="column">
                  <wp:posOffset>4909185</wp:posOffset>
                </wp:positionH>
                <wp:positionV relativeFrom="paragraph">
                  <wp:posOffset>446405</wp:posOffset>
                </wp:positionV>
                <wp:extent cx="911225" cy="981075"/>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981075"/>
                        </a:xfrm>
                        <a:prstGeom prst="rect">
                          <a:avLst/>
                        </a:prstGeom>
                        <a:noFill/>
                        <a:ln w="9525">
                          <a:noFill/>
                          <a:miter lim="800000"/>
                          <a:headEnd/>
                          <a:tailEnd/>
                        </a:ln>
                      </wps:spPr>
                      <wps:txbx>
                        <w:txbxContent>
                          <w:p w14:paraId="5F3BFAA4" w14:textId="54C7485F" w:rsidR="0058667F" w:rsidRPr="0058667F" w:rsidRDefault="0058667F">
                            <w:pPr>
                              <w:rPr>
                                <w:color w:val="000000" w:themeColor="text1"/>
                                <w:sz w:val="28"/>
                              </w:rPr>
                            </w:pPr>
                            <w:r w:rsidRPr="0058667F">
                              <w:rPr>
                                <mc:AlternateContent>
                                  <mc:Choice Requires="w16se">
                                    <w:rFonts w:ascii="Segoe UI Emoji" w:eastAsia="游明朝" w:hAnsi="Segoe UI Emoji"/>
                                  </mc:Choice>
                                  <mc:Fallback>
                                    <w:rFonts w:ascii="Segoe UI Emoji" w:eastAsia="Segoe UI Emoji" w:hAnsi="Segoe UI Emoji" w:cs="Segoe UI Emoji"/>
                                  </mc:Fallback>
                                </mc:AlternateContent>
                                <w:color w:val="000000" w:themeColor="text1"/>
                                <w:sz w:val="96"/>
                                <w:szCs w:val="144"/>
                              </w:rPr>
                              <mc:AlternateContent>
                                <mc:Choice Requires="w16se">
                                  <w16se:symEx w16se:font="Segoe UI Emoji" w16se:char="1F4C4"/>
                                </mc:Choice>
                                <mc:Fallback>
                                  <w:t>📄</w:t>
                                </mc:Fallback>
                              </mc:AlternateConten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10C67" id="_x0000_s1074" type="#_x0000_t202" style="position:absolute;left:0;text-align:left;margin-left:386.55pt;margin-top:35.15pt;width:71.75pt;height:77.25pt;z-index:2516321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" filled="f" stroked="f">
                <v:textbox>
                  <w:txbxContent>
                    <w:p w14:paraId="5F3BFAA4" w14:textId="54C7485F" w:rsidR="0058667F" w:rsidRPr="0058667F" w:rsidRDefault="0058667F">
                      <w:pPr>
                        <w:rPr>
                          <w:color w:val="000000" w:themeColor="text1"/>
                          <w:sz w:val="28"/>
                        </w:rPr>
                      </w:pPr>
                      <w:r w:rsidRPr="0058667F">
                        <w:rPr>
                          <mc:AlternateContent>
                            <mc:Choice Requires="w16se">
                              <w:rFonts w:ascii="Segoe UI Emoji" w:eastAsia="游明朝" w:hAnsi="Segoe UI Emoji"/>
                            </mc:Choice>
                            <mc:Fallback>
                              <w:rFonts w:ascii="Segoe UI Emoji" w:eastAsia="Segoe UI Emoji" w:hAnsi="Segoe UI Emoji" w:cs="Segoe UI Emoji"/>
                            </mc:Fallback>
                          </mc:AlternateContent>
                          <w:color w:val="000000" w:themeColor="text1"/>
                          <w:sz w:val="96"/>
                          <w:szCs w:val="144"/>
                        </w:rPr>
                        <mc:AlternateContent>
                          <mc:Choice Requires="w16se">
                            <w16se:symEx w16se:font="Segoe UI Emoji" w16se:char="1F4C4"/>
                          </mc:Choice>
                          <mc:Fallback>
                            <w:t>📄</w:t>
                          </mc:Fallback>
                        </mc:AlternateContent>
                      </w:r>
                    </w:p>
                  </w:txbxContent>
                </v:textbox>
              </v:shape>
            </w:pict>
          </mc:Fallback>
        </mc:AlternateContent>
      </w:r>
      <w:r w:rsidR="00DC46B6" w:rsidRPr="00BF4E15">
        <w:rPr>
          <w:rFonts w:hint="eastAsia"/>
          <w:b/>
          <w:color w:val="auto"/>
          <w:sz w:val="24"/>
        </w:rPr>
        <w:t>最終</w:t>
      </w:r>
      <w:r w:rsidR="009A72FD" w:rsidRPr="00BF4E15">
        <w:rPr>
          <w:rFonts w:hint="eastAsia"/>
          <w:b/>
          <w:color w:val="auto"/>
          <w:sz w:val="24"/>
        </w:rPr>
        <w:t>申請書</w:t>
      </w:r>
      <w:r w:rsidR="00DC46B6" w:rsidRPr="00BF4E15">
        <w:rPr>
          <w:rFonts w:hint="eastAsia"/>
          <w:b/>
          <w:color w:val="auto"/>
          <w:sz w:val="24"/>
        </w:rPr>
        <w:t>提出</w:t>
      </w:r>
      <w:r w:rsidR="009A72FD" w:rsidRPr="00BF4E15">
        <w:rPr>
          <w:rFonts w:hint="eastAsia"/>
          <w:b/>
          <w:color w:val="auto"/>
          <w:sz w:val="24"/>
        </w:rPr>
        <w:t xml:space="preserve">　</w:t>
      </w:r>
      <w:r w:rsidRPr="00BF4E15">
        <w:rPr>
          <w:rFonts w:hint="eastAsia"/>
          <w:color w:val="auto"/>
          <w:sz w:val="24"/>
        </w:rPr>
        <w:t>５月</w:t>
      </w:r>
      <w:del w:id="47" w:author="亀岡市役所" w:date="2025-09-18T11:36:00Z">
        <w:r w:rsidRPr="00BF4E15" w:rsidDel="00E05F86">
          <w:rPr>
            <w:rFonts w:hint="eastAsia"/>
            <w:color w:val="auto"/>
            <w:sz w:val="24"/>
          </w:rPr>
          <w:delText>１６</w:delText>
        </w:r>
      </w:del>
      <w:ins w:id="48" w:author="亀岡市役所" w:date="2025-09-18T11:36:00Z">
        <w:r w:rsidR="00E05F86">
          <w:rPr>
            <w:rFonts w:hint="eastAsia"/>
            <w:color w:val="auto"/>
            <w:sz w:val="24"/>
          </w:rPr>
          <w:t>１５</w:t>
        </w:r>
      </w:ins>
      <w:r w:rsidRPr="00BF4E15">
        <w:rPr>
          <w:rFonts w:hint="eastAsia"/>
          <w:color w:val="auto"/>
          <w:sz w:val="24"/>
        </w:rPr>
        <w:t>日（金</w:t>
      </w:r>
      <w:r w:rsidR="009A72FD" w:rsidRPr="00BF4E15">
        <w:rPr>
          <w:rFonts w:hint="eastAsia"/>
          <w:color w:val="auto"/>
          <w:sz w:val="24"/>
        </w:rPr>
        <w:t>）必着</w:t>
      </w:r>
      <w:r w:rsidR="00555417" w:rsidRPr="00BF4E15">
        <w:rPr>
          <w:rFonts w:hint="eastAsia"/>
          <w:b/>
          <w:color w:val="auto"/>
          <w:sz w:val="24"/>
        </w:rPr>
        <w:t xml:space="preserve">　</w:t>
      </w:r>
      <w:r w:rsidR="00256D20" w:rsidRPr="00BF4E15">
        <w:rPr>
          <w:b/>
          <w:color w:val="auto"/>
          <w:sz w:val="24"/>
        </w:rPr>
        <w:br/>
      </w:r>
      <w:r w:rsidR="00DC46B6" w:rsidRPr="00BF4E15">
        <w:rPr>
          <w:rFonts w:hint="eastAsia"/>
          <w:color w:val="auto"/>
        </w:rPr>
        <w:t>原則、書類提出期日までに修正が完了しない場合は受理できません</w:t>
      </w:r>
      <w:r w:rsidR="009A72FD" w:rsidRPr="00BF4E15">
        <w:rPr>
          <w:rFonts w:hint="eastAsia"/>
          <w:color w:val="auto"/>
        </w:rPr>
        <w:t>。</w:t>
      </w:r>
      <w:r w:rsidR="00A40B54" w:rsidRPr="00BF4E15">
        <w:rPr>
          <w:color w:val="auto"/>
        </w:rPr>
        <w:br/>
      </w:r>
      <w:r w:rsidR="00A40B54" w:rsidRPr="00BF4E15">
        <w:rPr>
          <w:rFonts w:hint="eastAsia"/>
          <w:color w:val="auto"/>
        </w:rPr>
        <w:t>事前相談をされていない書類の提出は受付できません</w:t>
      </w:r>
      <w:r w:rsidR="00407409">
        <w:rPr>
          <w:rFonts w:hint="eastAsia"/>
          <w:color w:val="auto"/>
        </w:rPr>
        <w:t>。</w:t>
      </w:r>
    </w:p>
    <w:p w14:paraId="18DE6375" w14:textId="77777777" w:rsidR="004A7733" w:rsidRDefault="004A7733" w:rsidP="004A7733">
      <w:pPr>
        <w:pStyle w:val="51"/>
        <w:ind w:left="420"/>
      </w:pPr>
    </w:p>
    <w:p w14:paraId="0CC8CB44" w14:textId="3C4AB3BE" w:rsidR="004A7733" w:rsidRPr="00256D20" w:rsidRDefault="004A7733" w:rsidP="004A7733">
      <w:pPr>
        <w:pStyle w:val="51"/>
        <w:ind w:left="420"/>
      </w:pPr>
      <w:r w:rsidRPr="00636556">
        <w:rPr>
          <w:rFonts w:hint="eastAsia"/>
          <w:b/>
          <w:noProof/>
        </w:rPr>
        <w:lastRenderedPageBreak/>
        <mc:AlternateContent>
          <mc:Choice Requires="wps">
            <w:drawing>
              <wp:anchor distT="0" distB="0" distL="114300" distR="114300" simplePos="0" relativeHeight="251699712" behindDoc="0" locked="0" layoutInCell="1" allowOverlap="1" wp14:anchorId="396CB6CC" wp14:editId="0D8C393E">
                <wp:simplePos x="0" y="0"/>
                <wp:positionH relativeFrom="column">
                  <wp:posOffset>-2540</wp:posOffset>
                </wp:positionH>
                <wp:positionV relativeFrom="paragraph">
                  <wp:posOffset>-1270</wp:posOffset>
                </wp:positionV>
                <wp:extent cx="6466114" cy="329610"/>
                <wp:effectExtent l="0" t="0" r="11430" b="13335"/>
                <wp:wrapNone/>
                <wp:docPr id="11" name="テキスト ボックス 11"/>
                <wp:cNvGraphicFramePr/>
                <a:graphic xmlns:a="http://schemas.openxmlformats.org/drawingml/2006/main">
                  <a:graphicData uri="http://schemas.microsoft.com/office/word/2010/wordprocessingShape">
                    <wps:wsp>
                      <wps:cNvSpPr txBox="1"/>
                      <wps:spPr>
                        <a:xfrm>
                          <a:off x="0" y="0"/>
                          <a:ext cx="6466114" cy="329610"/>
                        </a:xfrm>
                        <a:prstGeom prst="rect">
                          <a:avLst/>
                        </a:prstGeom>
                        <a:solidFill>
                          <a:schemeClr val="tx1">
                            <a:lumMod val="50000"/>
                            <a:lumOff val="50000"/>
                          </a:schemeClr>
                        </a:solidFill>
                        <a:ln w="6350">
                          <a:solidFill>
                            <a:prstClr val="black"/>
                          </a:solidFill>
                        </a:ln>
                      </wps:spPr>
                      <wps:txbx>
                        <w:txbxContent>
                          <w:p w14:paraId="2831EC67" w14:textId="19374276" w:rsidR="000D12B9" w:rsidRPr="00FB3DB5" w:rsidRDefault="009F09C7" w:rsidP="00DC46B6">
                            <w:pPr>
                              <w:pStyle w:val="11"/>
                            </w:pPr>
                            <w:r>
                              <w:rPr>
                                <w:rFonts w:hint="eastAsia"/>
                              </w:rPr>
                              <w:t>５</w:t>
                            </w:r>
                            <w:r w:rsidR="0062523C">
                              <w:t xml:space="preserve">　</w:t>
                            </w:r>
                            <w:r w:rsidR="000D12B9">
                              <w:t>対象経費</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6CB6CC" id="テキスト ボックス 11" o:spid="_x0000_s1075" type="#_x0000_t202" style="position:absolute;left:0;text-align:left;margin-left:-.2pt;margin-top:-.1pt;width:509.15pt;height:25.95pt;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" fillcolor="gray [1629]" strokeweight=".5pt">
                <v:textbox inset=",0,,0">
                  <w:txbxContent>
                    <w:p w14:paraId="2831EC67" w14:textId="19374276" w:rsidR="000D12B9" w:rsidRPr="00FB3DB5" w:rsidRDefault="009F09C7" w:rsidP="00DC46B6">
                      <w:pPr>
                        <w:pStyle w:val="11"/>
                      </w:pPr>
                      <w:r>
                        <w:rPr>
                          <w:rFonts w:hint="eastAsia"/>
                        </w:rPr>
                        <w:t>５</w:t>
                      </w:r>
                      <w:r w:rsidR="0062523C">
                        <w:t xml:space="preserve">　</w:t>
                      </w:r>
                      <w:r w:rsidR="000D12B9">
                        <w:t>対象経費</w:t>
                      </w:r>
                    </w:p>
                  </w:txbxContent>
                </v:textbox>
              </v:shape>
            </w:pict>
          </mc:Fallback>
        </mc:AlternateContent>
      </w:r>
    </w:p>
    <w:p w14:paraId="5F02DCBF" w14:textId="1E2934BB" w:rsidR="00DC46B6" w:rsidRPr="00BF4E15" w:rsidRDefault="00DC46B6" w:rsidP="00087238">
      <w:pPr>
        <w:pStyle w:val="51"/>
        <w:spacing w:beforeLines="100" w:before="435" w:line="0" w:lineRule="atLeast"/>
        <w:rPr>
          <w:color w:val="auto"/>
        </w:rPr>
      </w:pPr>
      <w:r w:rsidRPr="00BF4E15">
        <w:rPr>
          <w:rFonts w:hint="eastAsia"/>
          <w:color w:val="auto"/>
        </w:rPr>
        <w:t>対象となる経費は次の項目をすべて満たすものです。</w:t>
      </w:r>
    </w:p>
    <w:p w14:paraId="379448A5" w14:textId="77777777" w:rsidR="00087238" w:rsidRPr="00BF4E15" w:rsidRDefault="00DC46B6" w:rsidP="00087238">
      <w:pPr>
        <w:pStyle w:val="2"/>
        <w:ind w:left="849" w:hangingChars="386" w:hanging="849"/>
        <w:rPr>
          <w:color w:val="auto"/>
        </w:rPr>
      </w:pPr>
      <w:r w:rsidRPr="00BF4E15">
        <w:rPr>
          <w:rFonts w:hint="eastAsia"/>
          <w:color w:val="auto"/>
        </w:rPr>
        <w:t>交付決定した事業を実施するために直接必要となるもの</w:t>
      </w:r>
    </w:p>
    <w:p w14:paraId="30382941" w14:textId="7D04EFE6" w:rsidR="00DC46B6" w:rsidRPr="00BF4E15" w:rsidRDefault="00DC46B6" w:rsidP="00087238">
      <w:pPr>
        <w:pStyle w:val="2"/>
        <w:numPr>
          <w:ilvl w:val="0"/>
          <w:numId w:val="0"/>
        </w:numPr>
        <w:spacing w:line="0" w:lineRule="atLeast"/>
        <w:ind w:leftChars="265" w:left="848" w:firstLine="2"/>
        <w:rPr>
          <w:color w:val="auto"/>
          <w:sz w:val="21"/>
        </w:rPr>
      </w:pPr>
      <w:r w:rsidRPr="00BF4E15">
        <w:rPr>
          <w:rStyle w:val="52"/>
          <w:rFonts w:hint="eastAsia"/>
          <w:b w:val="0"/>
          <w:color w:val="auto"/>
          <w:sz w:val="21"/>
        </w:rPr>
        <w:t>※ 事業で直接活用しないものや事業のためであっても申請内容にない支出は対象外</w:t>
      </w:r>
      <w:r w:rsidRPr="00BF4E15">
        <w:rPr>
          <w:rStyle w:val="52"/>
          <w:b w:val="0"/>
          <w:color w:val="auto"/>
          <w:sz w:val="21"/>
        </w:rPr>
        <w:br/>
      </w:r>
      <w:r w:rsidRPr="00BF4E15">
        <w:rPr>
          <w:rStyle w:val="52"/>
          <w:rFonts w:hint="eastAsia"/>
          <w:b w:val="0"/>
          <w:color w:val="auto"/>
          <w:sz w:val="21"/>
        </w:rPr>
        <w:t xml:space="preserve">※ </w:t>
      </w:r>
      <w:del w:id="49" w:author="亀岡市役所" w:date="2025-09-19T09:49:00Z">
        <w:r w:rsidRPr="00BF4E15" w:rsidDel="00380BD6">
          <w:rPr>
            <w:rStyle w:val="52"/>
            <w:rFonts w:hint="eastAsia"/>
            <w:b w:val="0"/>
            <w:color w:val="auto"/>
            <w:sz w:val="21"/>
          </w:rPr>
          <w:delText>今年度使用した物品の補充や</w:delText>
        </w:r>
      </w:del>
      <w:r w:rsidRPr="00BF4E15">
        <w:rPr>
          <w:rStyle w:val="52"/>
          <w:rFonts w:hint="eastAsia"/>
          <w:b w:val="0"/>
          <w:color w:val="auto"/>
          <w:sz w:val="21"/>
        </w:rPr>
        <w:t>翌年度に使用するための</w:t>
      </w:r>
      <w:ins w:id="50" w:author="亀岡市役所" w:date="2025-09-19T09:49:00Z">
        <w:r w:rsidR="00380BD6">
          <w:rPr>
            <w:rStyle w:val="52"/>
            <w:rFonts w:hint="eastAsia"/>
            <w:b w:val="0"/>
            <w:color w:val="auto"/>
            <w:sz w:val="21"/>
          </w:rPr>
          <w:t>物品の補充や</w:t>
        </w:r>
      </w:ins>
      <w:r w:rsidRPr="00BF4E15">
        <w:rPr>
          <w:rStyle w:val="52"/>
          <w:rFonts w:hint="eastAsia"/>
          <w:b w:val="0"/>
          <w:color w:val="auto"/>
          <w:sz w:val="21"/>
        </w:rPr>
        <w:t>物品購入は対象外</w:t>
      </w:r>
    </w:p>
    <w:p w14:paraId="58EFC13D" w14:textId="797337C3" w:rsidR="00DC46B6" w:rsidRPr="00BF4E15" w:rsidRDefault="00DC46B6" w:rsidP="00087238">
      <w:pPr>
        <w:pStyle w:val="2"/>
        <w:rPr>
          <w:color w:val="auto"/>
        </w:rPr>
      </w:pPr>
      <w:r w:rsidRPr="00BF4E15">
        <w:rPr>
          <w:rFonts w:hint="eastAsia"/>
          <w:color w:val="auto"/>
        </w:rPr>
        <w:t>要件を満たした領収書等により金銭の授受を確認することができるもの</w:t>
      </w:r>
    </w:p>
    <w:p w14:paraId="54A98A9A" w14:textId="1C8A5D01" w:rsidR="00DC46B6" w:rsidRPr="00BF4E15" w:rsidRDefault="00DC46B6" w:rsidP="00087238">
      <w:pPr>
        <w:pStyle w:val="2"/>
        <w:rPr>
          <w:color w:val="auto"/>
        </w:rPr>
      </w:pPr>
      <w:r w:rsidRPr="00BF4E15">
        <w:rPr>
          <w:rFonts w:hint="eastAsia"/>
          <w:color w:val="auto"/>
        </w:rPr>
        <w:t>以下に該当しないもの</w:t>
      </w:r>
    </w:p>
    <w:tbl>
      <w:tblPr>
        <w:tblStyle w:val="a3"/>
        <w:tblW w:w="9286" w:type="dxa"/>
        <w:tblInd w:w="902" w:type="dxa"/>
        <w:tblLook w:val="04A0" w:firstRow="1" w:lastRow="0" w:firstColumn="1" w:lastColumn="0" w:noHBand="0" w:noVBand="1"/>
      </w:tblPr>
      <w:tblGrid>
        <w:gridCol w:w="9286"/>
      </w:tblGrid>
      <w:tr w:rsidR="00BF4E15" w:rsidRPr="00BF4E15" w14:paraId="376E5883" w14:textId="77777777" w:rsidTr="00380BD6">
        <w:trPr>
          <w:trHeight w:val="510"/>
        </w:trPr>
        <w:tc>
          <w:tcPr>
            <w:tcW w:w="9286" w:type="dxa"/>
            <w:vAlign w:val="center"/>
          </w:tcPr>
          <w:p w14:paraId="4A82B074" w14:textId="77777777" w:rsidR="00380BD6" w:rsidRDefault="00FF1477" w:rsidP="004A7733">
            <w:pPr>
              <w:spacing w:line="0" w:lineRule="atLeast"/>
              <w:rPr>
                <w:ins w:id="51" w:author="亀岡市役所" w:date="2025-09-19T09:49:00Z"/>
                <w:sz w:val="22"/>
              </w:rPr>
            </w:pPr>
            <w:r w:rsidRPr="00BF4E15">
              <w:rPr>
                <w:rFonts w:hint="eastAsia"/>
                <w:sz w:val="22"/>
              </w:rPr>
              <w:t>個人給付に該当する又は類するもの</w:t>
            </w:r>
          </w:p>
          <w:p w14:paraId="5BD5E2E5" w14:textId="4077AF09" w:rsidR="00FF1477" w:rsidRPr="00BF4E15" w:rsidRDefault="00FF1477" w:rsidP="004A7733">
            <w:pPr>
              <w:spacing w:line="0" w:lineRule="atLeast"/>
              <w:rPr>
                <w:sz w:val="22"/>
              </w:rPr>
            </w:pPr>
            <w:r w:rsidRPr="00BF4E15">
              <w:rPr>
                <w:rFonts w:hint="eastAsia"/>
                <w:sz w:val="22"/>
              </w:rPr>
              <w:t>（記念品、賞品（ノベルティ）、ワークショップなどで制作し持ち帰る作品の材料費など）</w:t>
            </w:r>
          </w:p>
        </w:tc>
      </w:tr>
      <w:tr w:rsidR="00BF4E15" w:rsidRPr="00BF4E15" w14:paraId="1B4AF631" w14:textId="77777777" w:rsidTr="00380BD6">
        <w:trPr>
          <w:trHeight w:val="510"/>
        </w:trPr>
        <w:tc>
          <w:tcPr>
            <w:tcW w:w="9286" w:type="dxa"/>
            <w:vAlign w:val="center"/>
          </w:tcPr>
          <w:p w14:paraId="09E46D8A" w14:textId="3BE3A81E" w:rsidR="00555417" w:rsidRPr="00BF4E15" w:rsidRDefault="00FF1477" w:rsidP="004A7733">
            <w:pPr>
              <w:spacing w:line="20" w:lineRule="atLeast"/>
              <w:rPr>
                <w:sz w:val="22"/>
              </w:rPr>
            </w:pPr>
            <w:r w:rsidRPr="00BF4E15">
              <w:rPr>
                <w:rFonts w:hint="eastAsia"/>
                <w:sz w:val="22"/>
              </w:rPr>
              <w:t>団体構成員等（事業実施補助者を含む）に支払う経費（報償費、人件費、交通費、飲食費）</w:t>
            </w:r>
          </w:p>
        </w:tc>
      </w:tr>
      <w:tr w:rsidR="00BF4E15" w:rsidRPr="00BF4E15" w14:paraId="411A91A5" w14:textId="77777777" w:rsidTr="00380BD6">
        <w:trPr>
          <w:trHeight w:val="510"/>
        </w:trPr>
        <w:tc>
          <w:tcPr>
            <w:tcW w:w="9286" w:type="dxa"/>
            <w:vAlign w:val="center"/>
          </w:tcPr>
          <w:p w14:paraId="1FD1724C" w14:textId="76C1C95F" w:rsidR="00555417" w:rsidRPr="00BF4E15" w:rsidRDefault="00FF1477" w:rsidP="004A7733">
            <w:pPr>
              <w:spacing w:line="20" w:lineRule="atLeast"/>
              <w:rPr>
                <w:sz w:val="22"/>
              </w:rPr>
            </w:pPr>
            <w:r w:rsidRPr="00BF4E15">
              <w:rPr>
                <w:rFonts w:hint="eastAsia"/>
                <w:sz w:val="22"/>
              </w:rPr>
              <w:t>団体としての支払が明確に確認できないもの</w:t>
            </w:r>
          </w:p>
        </w:tc>
      </w:tr>
      <w:tr w:rsidR="00BF4E15" w:rsidRPr="00BF4E15" w14:paraId="52F1BB31" w14:textId="77777777" w:rsidTr="00380BD6">
        <w:trPr>
          <w:trHeight w:val="510"/>
        </w:trPr>
        <w:tc>
          <w:tcPr>
            <w:tcW w:w="9286" w:type="dxa"/>
            <w:vAlign w:val="center"/>
          </w:tcPr>
          <w:p w14:paraId="5EE3599D" w14:textId="77DA6AF1" w:rsidR="00FF1477" w:rsidRPr="00BF4E15" w:rsidRDefault="00FF1477" w:rsidP="004A7733">
            <w:pPr>
              <w:spacing w:line="0" w:lineRule="atLeast"/>
              <w:rPr>
                <w:sz w:val="22"/>
              </w:rPr>
            </w:pPr>
            <w:del w:id="52" w:author="亀岡市役所" w:date="2025-09-19T09:49:00Z">
              <w:r w:rsidRPr="00BF4E15" w:rsidDel="00380BD6">
                <w:rPr>
                  <w:rFonts w:hint="eastAsia"/>
                  <w:sz w:val="22"/>
                </w:rPr>
                <w:delText>経常的な</w:delText>
              </w:r>
            </w:del>
            <w:r w:rsidRPr="00BF4E15">
              <w:rPr>
                <w:rFonts w:hint="eastAsia"/>
                <w:sz w:val="22"/>
              </w:rPr>
              <w:t>団体運営に要する</w:t>
            </w:r>
            <w:ins w:id="53" w:author="亀岡市役所" w:date="2025-09-19T09:49:00Z">
              <w:r w:rsidR="00380BD6">
                <w:rPr>
                  <w:rFonts w:hint="eastAsia"/>
                  <w:sz w:val="22"/>
                </w:rPr>
                <w:t>経常的な</w:t>
              </w:r>
            </w:ins>
            <w:r w:rsidRPr="00BF4E15">
              <w:rPr>
                <w:rFonts w:hint="eastAsia"/>
                <w:sz w:val="22"/>
              </w:rPr>
              <w:t>経費（家賃、月極駐車場代、事務所等の光熱水費、電話・ネット回線など経常的にかかる通信費、理事会や定例会のための会場費など）</w:t>
            </w:r>
          </w:p>
        </w:tc>
      </w:tr>
      <w:tr w:rsidR="00BF4E15" w:rsidRPr="00BF4E15" w14:paraId="58DFBA09" w14:textId="77777777" w:rsidTr="00380BD6">
        <w:trPr>
          <w:trHeight w:val="510"/>
        </w:trPr>
        <w:tc>
          <w:tcPr>
            <w:tcW w:w="9286" w:type="dxa"/>
            <w:vAlign w:val="center"/>
          </w:tcPr>
          <w:p w14:paraId="250C031A" w14:textId="6D490F73" w:rsidR="00FF1477" w:rsidRPr="00BF4E15" w:rsidRDefault="00FF1477" w:rsidP="004A7733">
            <w:pPr>
              <w:spacing w:line="20" w:lineRule="atLeast"/>
              <w:rPr>
                <w:sz w:val="22"/>
              </w:rPr>
            </w:pPr>
            <w:r w:rsidRPr="00BF4E15">
              <w:rPr>
                <w:rFonts w:ascii="BIZ UDゴシック" w:eastAsia="BIZ UDゴシック" w:hAnsi="BIZ UDゴシック" w:hint="eastAsia"/>
                <w:sz w:val="21"/>
                <w:szCs w:val="21"/>
              </w:rPr>
              <w:t>交付額のうち、一定割合を超えるもの（報償費、印刷製本費、委託料、備品費）</w:t>
            </w:r>
          </w:p>
        </w:tc>
      </w:tr>
      <w:tr w:rsidR="006A2FA1" w:rsidRPr="00BF4E15" w14:paraId="75FCE09A" w14:textId="77777777" w:rsidTr="00380BD6">
        <w:trPr>
          <w:trHeight w:val="510"/>
        </w:trPr>
        <w:tc>
          <w:tcPr>
            <w:tcW w:w="9286" w:type="dxa"/>
            <w:vAlign w:val="center"/>
          </w:tcPr>
          <w:p w14:paraId="3BD1AD94" w14:textId="007191A8" w:rsidR="006A2FA1" w:rsidRPr="00BF4E15" w:rsidRDefault="006A2FA1" w:rsidP="004A7733">
            <w:pPr>
              <w:spacing w:line="20" w:lineRule="atLeast"/>
              <w:rPr>
                <w:rFonts w:ascii="BIZ UDゴシック" w:eastAsia="BIZ UDゴシック" w:hAnsi="BIZ UDゴシック"/>
                <w:sz w:val="21"/>
                <w:szCs w:val="21"/>
              </w:rPr>
            </w:pPr>
            <w:r w:rsidRPr="006A2FA1">
              <w:rPr>
                <w:rFonts w:ascii="BIZ UDゴシック" w:eastAsia="BIZ UDゴシック" w:hAnsi="BIZ UDゴシック" w:hint="eastAsia"/>
                <w:sz w:val="21"/>
                <w:szCs w:val="21"/>
              </w:rPr>
              <w:t>亀岡市以外から交付事業に対して補助金等を受けているときはその補助金額に相当する金額</w:t>
            </w:r>
          </w:p>
        </w:tc>
      </w:tr>
    </w:tbl>
    <w:tbl>
      <w:tblPr>
        <w:tblStyle w:val="a3"/>
        <w:tblpPr w:leftFromText="142" w:rightFromText="142" w:vertAnchor="text" w:tblpY="53"/>
        <w:tblW w:w="10343" w:type="dxa"/>
        <w:tblLook w:val="04A0" w:firstRow="1" w:lastRow="0" w:firstColumn="1" w:lastColumn="0" w:noHBand="0" w:noVBand="1"/>
      </w:tblPr>
      <w:tblGrid>
        <w:gridCol w:w="1277"/>
        <w:gridCol w:w="5239"/>
        <w:gridCol w:w="3827"/>
      </w:tblGrid>
      <w:tr w:rsidR="00380BD6" w:rsidRPr="00636556" w14:paraId="00C90248" w14:textId="77777777" w:rsidTr="00380BD6">
        <w:trPr>
          <w:trHeight w:val="380"/>
        </w:trPr>
        <w:tc>
          <w:tcPr>
            <w:tcW w:w="1277" w:type="dxa"/>
            <w:shd w:val="clear" w:color="auto" w:fill="D9D9D9" w:themeFill="background1" w:themeFillShade="D9"/>
            <w:vAlign w:val="center"/>
          </w:tcPr>
          <w:p w14:paraId="78F3A160" w14:textId="77777777" w:rsidR="00380BD6" w:rsidRPr="003531F7" w:rsidRDefault="00380BD6" w:rsidP="00380BD6">
            <w:pPr>
              <w:spacing w:line="280" w:lineRule="exact"/>
              <w:jc w:val="center"/>
              <w:rPr>
                <w:rFonts w:ascii="BIZ UDゴシック" w:eastAsia="BIZ UDゴシック" w:hAnsi="BIZ UDゴシック"/>
                <w:b/>
                <w:color w:val="000000" w:themeColor="text1"/>
                <w:sz w:val="21"/>
                <w:szCs w:val="21"/>
              </w:rPr>
            </w:pPr>
            <w:r>
              <w:rPr>
                <w:color w:val="000000" w:themeColor="text1"/>
              </w:rPr>
              <w:br w:type="page"/>
            </w:r>
            <w:r w:rsidRPr="003531F7">
              <w:rPr>
                <w:rFonts w:ascii="BIZ UDゴシック" w:eastAsia="BIZ UDゴシック" w:hAnsi="BIZ UDゴシック" w:hint="eastAsia"/>
                <w:b/>
                <w:color w:val="000000" w:themeColor="text1"/>
                <w:sz w:val="21"/>
                <w:szCs w:val="21"/>
              </w:rPr>
              <w:t>項目</w:t>
            </w:r>
          </w:p>
        </w:tc>
        <w:tc>
          <w:tcPr>
            <w:tcW w:w="5239" w:type="dxa"/>
            <w:shd w:val="clear" w:color="auto" w:fill="D9D9D9" w:themeFill="background1" w:themeFillShade="D9"/>
            <w:vAlign w:val="center"/>
          </w:tcPr>
          <w:p w14:paraId="3582C627" w14:textId="77777777" w:rsidR="00380BD6" w:rsidRPr="00BF4E15" w:rsidRDefault="00380BD6" w:rsidP="00380BD6">
            <w:pPr>
              <w:spacing w:line="280" w:lineRule="exact"/>
              <w:jc w:val="center"/>
              <w:rPr>
                <w:rFonts w:ascii="BIZ UDゴシック" w:eastAsia="BIZ UDゴシック" w:hAnsi="BIZ UDゴシック"/>
                <w:b/>
                <w:sz w:val="21"/>
                <w:szCs w:val="21"/>
              </w:rPr>
            </w:pPr>
            <w:r w:rsidRPr="00BF4E15">
              <w:rPr>
                <w:rFonts w:ascii="BIZ UDゴシック" w:eastAsia="BIZ UDゴシック" w:hAnsi="BIZ UDゴシック" w:hint="eastAsia"/>
                <w:b/>
                <w:sz w:val="21"/>
                <w:szCs w:val="21"/>
              </w:rPr>
              <w:t xml:space="preserve">　対象経費（例）</w:t>
            </w:r>
          </w:p>
        </w:tc>
        <w:tc>
          <w:tcPr>
            <w:tcW w:w="3827" w:type="dxa"/>
            <w:shd w:val="clear" w:color="auto" w:fill="D9D9D9" w:themeFill="background1" w:themeFillShade="D9"/>
            <w:vAlign w:val="center"/>
          </w:tcPr>
          <w:p w14:paraId="74F89DC2" w14:textId="77777777" w:rsidR="00380BD6" w:rsidRPr="00DC46B6" w:rsidRDefault="00380BD6" w:rsidP="00380BD6">
            <w:pPr>
              <w:spacing w:line="280" w:lineRule="exact"/>
              <w:ind w:left="27" w:hangingChars="13" w:hanging="27"/>
              <w:jc w:val="center"/>
              <w:rPr>
                <w:rFonts w:ascii="BIZ UDゴシック" w:eastAsia="BIZ UDゴシック" w:hAnsi="BIZ UDゴシック"/>
                <w:b/>
                <w:color w:val="000000" w:themeColor="text1"/>
                <w:sz w:val="21"/>
                <w:szCs w:val="21"/>
              </w:rPr>
            </w:pPr>
            <w:r w:rsidRPr="00DC46B6">
              <w:rPr>
                <w:rFonts w:ascii="BIZ UDゴシック" w:eastAsia="BIZ UDゴシック" w:hAnsi="BIZ UDゴシック" w:hint="eastAsia"/>
                <w:b/>
                <w:color w:val="000000" w:themeColor="text1"/>
                <w:sz w:val="21"/>
                <w:szCs w:val="21"/>
              </w:rPr>
              <w:t>対象外経費</w:t>
            </w:r>
            <w:r>
              <w:rPr>
                <w:rFonts w:ascii="BIZ UDゴシック" w:eastAsia="BIZ UDゴシック" w:hAnsi="BIZ UDゴシック" w:hint="eastAsia"/>
                <w:b/>
                <w:color w:val="000000" w:themeColor="text1"/>
                <w:sz w:val="21"/>
                <w:szCs w:val="21"/>
              </w:rPr>
              <w:t>（例）</w:t>
            </w:r>
          </w:p>
        </w:tc>
      </w:tr>
      <w:tr w:rsidR="00380BD6" w:rsidRPr="00636556" w14:paraId="4ED2CCD2" w14:textId="77777777" w:rsidTr="00380BD6">
        <w:trPr>
          <w:trHeight w:val="380"/>
        </w:trPr>
        <w:tc>
          <w:tcPr>
            <w:tcW w:w="1277" w:type="dxa"/>
            <w:vAlign w:val="center"/>
          </w:tcPr>
          <w:p w14:paraId="3A693FBA" w14:textId="77777777" w:rsidR="00380BD6" w:rsidRPr="003531F7" w:rsidRDefault="00380BD6" w:rsidP="00380BD6">
            <w:pPr>
              <w:spacing w:line="280" w:lineRule="exact"/>
              <w:ind w:left="2"/>
              <w:jc w:val="center"/>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謝金</w:t>
            </w:r>
          </w:p>
        </w:tc>
        <w:tc>
          <w:tcPr>
            <w:tcW w:w="5239" w:type="dxa"/>
            <w:vAlign w:val="center"/>
          </w:tcPr>
          <w:p w14:paraId="72BE858E" w14:textId="77777777" w:rsidR="00380BD6" w:rsidRPr="00BF4E15" w:rsidRDefault="00380BD6" w:rsidP="00380BD6">
            <w:pPr>
              <w:spacing w:line="280" w:lineRule="exact"/>
              <w:rPr>
                <w:rFonts w:ascii="BIZ UDゴシック" w:eastAsia="BIZ UDゴシック" w:hAnsi="BIZ UDゴシック"/>
                <w:b/>
                <w:sz w:val="21"/>
                <w:szCs w:val="21"/>
              </w:rPr>
            </w:pPr>
            <w:r w:rsidRPr="00BF4E15">
              <w:rPr>
                <w:rFonts w:ascii="BIZ UDゴシック" w:eastAsia="BIZ UDゴシック" w:hAnsi="BIZ UDゴシック" w:hint="eastAsia"/>
                <w:b/>
                <w:sz w:val="21"/>
                <w:szCs w:val="21"/>
              </w:rPr>
              <w:t>講師やアドバイザーなどへの謝金</w:t>
            </w:r>
          </w:p>
        </w:tc>
        <w:tc>
          <w:tcPr>
            <w:tcW w:w="3827" w:type="dxa"/>
            <w:vAlign w:val="center"/>
          </w:tcPr>
          <w:p w14:paraId="12168CBA" w14:textId="77777777" w:rsidR="00380BD6" w:rsidRDefault="00380BD6" w:rsidP="00380BD6">
            <w:pPr>
              <w:spacing w:line="280" w:lineRule="exact"/>
              <w:jc w:val="left"/>
              <w:rPr>
                <w:rFonts w:ascii="BIZ UDゴシック" w:eastAsia="BIZ UDゴシック" w:hAnsi="BIZ UDゴシック"/>
                <w:b/>
                <w:color w:val="000000" w:themeColor="text1"/>
                <w:sz w:val="21"/>
                <w:szCs w:val="21"/>
                <w:shd w:val="pct15" w:color="auto" w:fill="FFFFFF"/>
              </w:rPr>
            </w:pPr>
            <w:r w:rsidRPr="003531F7">
              <w:rPr>
                <w:rFonts w:ascii="BIZ UDゴシック" w:eastAsia="BIZ UDゴシック" w:hAnsi="BIZ UDゴシック" w:hint="eastAsia"/>
                <w:b/>
                <w:color w:val="000000" w:themeColor="text1"/>
                <w:sz w:val="21"/>
                <w:szCs w:val="21"/>
                <w:shd w:val="pct15" w:color="auto" w:fill="FFFFFF"/>
              </w:rPr>
              <w:t>交付額の30％を超えるもの</w:t>
            </w:r>
          </w:p>
          <w:p w14:paraId="06218408" w14:textId="77777777" w:rsidR="00380BD6" w:rsidRPr="00A40B54" w:rsidRDefault="00380BD6" w:rsidP="00380BD6">
            <w:pPr>
              <w:spacing w:line="280" w:lineRule="exact"/>
              <w:jc w:val="left"/>
              <w:rPr>
                <w:rFonts w:ascii="BIZ UDゴシック" w:eastAsia="BIZ UDゴシック" w:hAnsi="BIZ UDゴシック"/>
                <w:b/>
                <w:sz w:val="21"/>
                <w:szCs w:val="21"/>
              </w:rPr>
            </w:pPr>
            <w:r>
              <w:rPr>
                <w:rFonts w:ascii="BIZ UDゴシック" w:eastAsia="BIZ UDゴシック" w:hAnsi="BIZ UDゴシック" w:hint="eastAsia"/>
                <w:b/>
                <w:sz w:val="21"/>
                <w:szCs w:val="21"/>
              </w:rPr>
              <w:t>団体構成員など</w:t>
            </w:r>
            <w:r w:rsidRPr="00FF1477">
              <w:rPr>
                <w:rFonts w:ascii="BIZ UDゴシック" w:eastAsia="BIZ UDゴシック" w:hAnsi="BIZ UDゴシック" w:hint="eastAsia"/>
                <w:b/>
                <w:sz w:val="21"/>
                <w:szCs w:val="21"/>
              </w:rPr>
              <w:t>への謝礼</w:t>
            </w:r>
          </w:p>
        </w:tc>
      </w:tr>
      <w:tr w:rsidR="00380BD6" w:rsidRPr="00636556" w14:paraId="4F3ECBAA" w14:textId="77777777" w:rsidTr="00380BD6">
        <w:trPr>
          <w:trHeight w:val="380"/>
        </w:trPr>
        <w:tc>
          <w:tcPr>
            <w:tcW w:w="1277" w:type="dxa"/>
            <w:vAlign w:val="center"/>
          </w:tcPr>
          <w:p w14:paraId="08086AAF" w14:textId="77777777" w:rsidR="00380BD6" w:rsidRPr="003531F7" w:rsidRDefault="00380BD6" w:rsidP="00380BD6">
            <w:pPr>
              <w:spacing w:line="280" w:lineRule="exact"/>
              <w:jc w:val="center"/>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旅費</w:t>
            </w:r>
          </w:p>
        </w:tc>
        <w:tc>
          <w:tcPr>
            <w:tcW w:w="5239" w:type="dxa"/>
            <w:vAlign w:val="center"/>
          </w:tcPr>
          <w:p w14:paraId="45F17F9C" w14:textId="77777777" w:rsidR="00380BD6" w:rsidRPr="00BF4E15" w:rsidRDefault="00380BD6" w:rsidP="00380BD6">
            <w:pPr>
              <w:spacing w:line="280" w:lineRule="exact"/>
              <w:rPr>
                <w:rFonts w:ascii="BIZ UDゴシック" w:eastAsia="BIZ UDゴシック" w:hAnsi="BIZ UDゴシック"/>
                <w:b/>
                <w:sz w:val="21"/>
                <w:szCs w:val="21"/>
              </w:rPr>
            </w:pPr>
            <w:r w:rsidRPr="00BF4E15">
              <w:rPr>
                <w:rFonts w:ascii="BIZ UDゴシック" w:eastAsia="BIZ UDゴシック" w:hAnsi="BIZ UDゴシック" w:hint="eastAsia"/>
                <w:b/>
                <w:sz w:val="21"/>
                <w:szCs w:val="21"/>
              </w:rPr>
              <w:t>講師の交通費の実費</w:t>
            </w:r>
          </w:p>
        </w:tc>
        <w:tc>
          <w:tcPr>
            <w:tcW w:w="3827" w:type="dxa"/>
            <w:vAlign w:val="center"/>
          </w:tcPr>
          <w:p w14:paraId="4DDDC0EB" w14:textId="71F472FA" w:rsidR="00380BD6" w:rsidRPr="00A40B54" w:rsidRDefault="00380BD6" w:rsidP="00380BD6">
            <w:pPr>
              <w:spacing w:line="280" w:lineRule="exact"/>
              <w:rPr>
                <w:rFonts w:ascii="BIZ UDゴシック" w:eastAsia="BIZ UDゴシック" w:hAnsi="BIZ UDゴシック"/>
                <w:b/>
                <w:sz w:val="21"/>
                <w:szCs w:val="21"/>
              </w:rPr>
            </w:pPr>
            <w:r>
              <w:rPr>
                <w:rFonts w:ascii="BIZ UDゴシック" w:eastAsia="BIZ UDゴシック" w:hAnsi="BIZ UDゴシック" w:hint="eastAsia"/>
                <w:b/>
                <w:sz w:val="21"/>
                <w:szCs w:val="21"/>
              </w:rPr>
              <w:t>団体構成員の旅費</w:t>
            </w:r>
          </w:p>
        </w:tc>
      </w:tr>
      <w:tr w:rsidR="00380BD6" w:rsidRPr="00636556" w14:paraId="000B947B" w14:textId="77777777" w:rsidTr="00380BD6">
        <w:trPr>
          <w:trHeight w:val="610"/>
        </w:trPr>
        <w:tc>
          <w:tcPr>
            <w:tcW w:w="1277" w:type="dxa"/>
            <w:vAlign w:val="center"/>
          </w:tcPr>
          <w:p w14:paraId="37181FDC" w14:textId="77777777" w:rsidR="00380BD6" w:rsidRPr="003531F7" w:rsidRDefault="00380BD6" w:rsidP="00380BD6">
            <w:pPr>
              <w:spacing w:line="280" w:lineRule="exact"/>
              <w:jc w:val="center"/>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消耗品費</w:t>
            </w:r>
            <w:r>
              <w:rPr>
                <w:rFonts w:ascii="BIZ UDゴシック" w:eastAsia="BIZ UDゴシック" w:hAnsi="BIZ UDゴシック"/>
                <w:b/>
                <w:color w:val="000000" w:themeColor="text1"/>
                <w:sz w:val="21"/>
                <w:szCs w:val="21"/>
              </w:rPr>
              <w:br/>
            </w:r>
            <w:r>
              <w:rPr>
                <w:rFonts w:ascii="BIZ UDゴシック" w:eastAsia="BIZ UDゴシック" w:hAnsi="BIZ UDゴシック" w:hint="eastAsia"/>
                <w:b/>
                <w:color w:val="000000" w:themeColor="text1"/>
                <w:sz w:val="21"/>
                <w:szCs w:val="21"/>
              </w:rPr>
              <w:t>材料費</w:t>
            </w:r>
          </w:p>
        </w:tc>
        <w:tc>
          <w:tcPr>
            <w:tcW w:w="5239" w:type="dxa"/>
            <w:vAlign w:val="center"/>
          </w:tcPr>
          <w:p w14:paraId="338B125D" w14:textId="77777777" w:rsidR="00380BD6" w:rsidRPr="00BF4E15" w:rsidRDefault="00380BD6" w:rsidP="00380BD6">
            <w:pPr>
              <w:spacing w:line="280" w:lineRule="exact"/>
              <w:rPr>
                <w:rFonts w:ascii="BIZ UDゴシック" w:eastAsia="BIZ UDゴシック" w:hAnsi="BIZ UDゴシック"/>
                <w:b/>
                <w:sz w:val="21"/>
                <w:szCs w:val="21"/>
              </w:rPr>
            </w:pPr>
            <w:r w:rsidRPr="00BF4E15">
              <w:rPr>
                <w:rFonts w:ascii="BIZ UDゴシック" w:eastAsia="BIZ UDゴシック" w:hAnsi="BIZ UDゴシック" w:hint="eastAsia"/>
                <w:b/>
                <w:sz w:val="21"/>
                <w:szCs w:val="21"/>
              </w:rPr>
              <w:t>事業実施に必要な用紙や封筒、文具や原材料費</w:t>
            </w:r>
          </w:p>
        </w:tc>
        <w:tc>
          <w:tcPr>
            <w:tcW w:w="3827" w:type="dxa"/>
            <w:vAlign w:val="center"/>
          </w:tcPr>
          <w:p w14:paraId="794C52A6" w14:textId="77777777" w:rsidR="00380BD6" w:rsidRPr="00FF1477" w:rsidRDefault="00380BD6" w:rsidP="00380BD6">
            <w:pPr>
              <w:spacing w:line="280" w:lineRule="exact"/>
              <w:rPr>
                <w:rFonts w:ascii="BIZ UDゴシック" w:eastAsia="BIZ UDゴシック" w:hAnsi="BIZ UDゴシック"/>
                <w:b/>
                <w:sz w:val="21"/>
                <w:szCs w:val="21"/>
              </w:rPr>
            </w:pPr>
          </w:p>
        </w:tc>
      </w:tr>
      <w:tr w:rsidR="00380BD6" w:rsidRPr="00636556" w14:paraId="0554F304" w14:textId="77777777" w:rsidTr="00380BD6">
        <w:trPr>
          <w:trHeight w:val="380"/>
        </w:trPr>
        <w:tc>
          <w:tcPr>
            <w:tcW w:w="1277" w:type="dxa"/>
            <w:vAlign w:val="center"/>
          </w:tcPr>
          <w:p w14:paraId="574BF4FE" w14:textId="77777777" w:rsidR="00380BD6" w:rsidRPr="003531F7" w:rsidRDefault="00380BD6" w:rsidP="00380BD6">
            <w:pPr>
              <w:spacing w:line="280" w:lineRule="exact"/>
              <w:jc w:val="center"/>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印刷製本費</w:t>
            </w:r>
          </w:p>
        </w:tc>
        <w:tc>
          <w:tcPr>
            <w:tcW w:w="5239" w:type="dxa"/>
            <w:vAlign w:val="center"/>
          </w:tcPr>
          <w:p w14:paraId="1802AAF7" w14:textId="77777777" w:rsidR="00380BD6" w:rsidRPr="00BF4E15" w:rsidRDefault="00380BD6" w:rsidP="00380BD6">
            <w:pPr>
              <w:spacing w:line="280" w:lineRule="exact"/>
              <w:rPr>
                <w:rFonts w:ascii="BIZ UDゴシック" w:eastAsia="BIZ UDゴシック" w:hAnsi="BIZ UDゴシック"/>
                <w:b/>
                <w:sz w:val="21"/>
                <w:szCs w:val="21"/>
              </w:rPr>
            </w:pPr>
            <w:r w:rsidRPr="00BF4E15">
              <w:rPr>
                <w:rFonts w:ascii="BIZ UDゴシック" w:eastAsia="BIZ UDゴシック" w:hAnsi="BIZ UDゴシック" w:hint="eastAsia"/>
                <w:b/>
                <w:sz w:val="21"/>
                <w:szCs w:val="21"/>
              </w:rPr>
              <w:t>事業案内用チラシなどの印刷代</w:t>
            </w:r>
          </w:p>
        </w:tc>
        <w:tc>
          <w:tcPr>
            <w:tcW w:w="3827" w:type="dxa"/>
            <w:vAlign w:val="center"/>
          </w:tcPr>
          <w:p w14:paraId="39657C0E" w14:textId="77777777" w:rsidR="00380BD6" w:rsidRPr="00636556" w:rsidRDefault="00380BD6" w:rsidP="00380BD6">
            <w:pPr>
              <w:spacing w:line="280" w:lineRule="exact"/>
              <w:rPr>
                <w:rFonts w:ascii="BIZ UDゴシック" w:eastAsia="BIZ UDゴシック" w:hAnsi="BIZ UDゴシック"/>
                <w:color w:val="000000" w:themeColor="text1"/>
                <w:sz w:val="21"/>
                <w:szCs w:val="21"/>
              </w:rPr>
            </w:pPr>
            <w:r w:rsidRPr="003531F7">
              <w:rPr>
                <w:rFonts w:ascii="BIZ UDゴシック" w:eastAsia="BIZ UDゴシック" w:hAnsi="BIZ UDゴシック" w:hint="eastAsia"/>
                <w:b/>
                <w:color w:val="000000" w:themeColor="text1"/>
                <w:sz w:val="21"/>
                <w:szCs w:val="21"/>
                <w:shd w:val="pct15" w:color="auto" w:fill="FFFFFF"/>
              </w:rPr>
              <w:t>交付額の40％を超えるもの</w:t>
            </w:r>
          </w:p>
        </w:tc>
      </w:tr>
      <w:tr w:rsidR="00380BD6" w:rsidRPr="00636556" w14:paraId="1B840585" w14:textId="77777777" w:rsidTr="00380BD6">
        <w:trPr>
          <w:trHeight w:val="380"/>
        </w:trPr>
        <w:tc>
          <w:tcPr>
            <w:tcW w:w="1277" w:type="dxa"/>
            <w:vAlign w:val="center"/>
          </w:tcPr>
          <w:p w14:paraId="26FB9056" w14:textId="77777777" w:rsidR="00380BD6" w:rsidRPr="003531F7" w:rsidRDefault="00380BD6" w:rsidP="00380BD6">
            <w:pPr>
              <w:spacing w:line="280" w:lineRule="exact"/>
              <w:jc w:val="center"/>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通信運搬費</w:t>
            </w:r>
          </w:p>
        </w:tc>
        <w:tc>
          <w:tcPr>
            <w:tcW w:w="5239" w:type="dxa"/>
            <w:vAlign w:val="center"/>
          </w:tcPr>
          <w:p w14:paraId="1BDCE958" w14:textId="77777777" w:rsidR="00380BD6" w:rsidRPr="00BF4E15" w:rsidRDefault="00380BD6" w:rsidP="00380BD6">
            <w:pPr>
              <w:spacing w:line="280" w:lineRule="exact"/>
              <w:rPr>
                <w:rFonts w:ascii="BIZ UDゴシック" w:eastAsia="BIZ UDゴシック" w:hAnsi="BIZ UDゴシック"/>
                <w:b/>
                <w:strike/>
                <w:sz w:val="21"/>
                <w:szCs w:val="21"/>
              </w:rPr>
            </w:pPr>
            <w:r w:rsidRPr="00BF4E15">
              <w:rPr>
                <w:rFonts w:ascii="BIZ UDゴシック" w:eastAsia="BIZ UDゴシック" w:hAnsi="BIZ UDゴシック" w:hint="eastAsia"/>
                <w:b/>
                <w:sz w:val="21"/>
                <w:szCs w:val="21"/>
              </w:rPr>
              <w:t>事業案内用チラシ送付代や荷物運搬の宅配便代</w:t>
            </w:r>
          </w:p>
        </w:tc>
        <w:tc>
          <w:tcPr>
            <w:tcW w:w="3827" w:type="dxa"/>
            <w:vAlign w:val="center"/>
          </w:tcPr>
          <w:p w14:paraId="04F08DFE" w14:textId="77777777" w:rsidR="00380BD6" w:rsidRPr="003531F7" w:rsidRDefault="00380BD6" w:rsidP="00380BD6">
            <w:pPr>
              <w:spacing w:line="280" w:lineRule="exact"/>
              <w:rPr>
                <w:rFonts w:ascii="BIZ UDゴシック" w:eastAsia="BIZ UDゴシック" w:hAnsi="BIZ UDゴシック"/>
                <w:b/>
                <w:color w:val="FF0000"/>
                <w:sz w:val="21"/>
                <w:szCs w:val="21"/>
              </w:rPr>
            </w:pPr>
          </w:p>
        </w:tc>
      </w:tr>
      <w:tr w:rsidR="00380BD6" w:rsidRPr="00636556" w14:paraId="3149559F" w14:textId="77777777" w:rsidTr="00380BD6">
        <w:trPr>
          <w:trHeight w:val="380"/>
        </w:trPr>
        <w:tc>
          <w:tcPr>
            <w:tcW w:w="1277" w:type="dxa"/>
            <w:vAlign w:val="center"/>
          </w:tcPr>
          <w:p w14:paraId="32D4744B" w14:textId="77777777" w:rsidR="00380BD6" w:rsidRPr="003531F7" w:rsidRDefault="00380BD6" w:rsidP="00380BD6">
            <w:pPr>
              <w:spacing w:line="280" w:lineRule="exact"/>
              <w:jc w:val="center"/>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広告宣伝費</w:t>
            </w:r>
          </w:p>
        </w:tc>
        <w:tc>
          <w:tcPr>
            <w:tcW w:w="5239" w:type="dxa"/>
            <w:vAlign w:val="center"/>
          </w:tcPr>
          <w:p w14:paraId="1B7E24D5" w14:textId="77777777" w:rsidR="00380BD6" w:rsidRPr="00BF4E15" w:rsidRDefault="00380BD6" w:rsidP="00380BD6">
            <w:pPr>
              <w:spacing w:line="280" w:lineRule="exact"/>
              <w:rPr>
                <w:rFonts w:ascii="BIZ UDゴシック" w:eastAsia="BIZ UDゴシック" w:hAnsi="BIZ UDゴシック"/>
                <w:b/>
                <w:sz w:val="21"/>
                <w:szCs w:val="21"/>
              </w:rPr>
            </w:pPr>
            <w:r w:rsidRPr="00BF4E15">
              <w:rPr>
                <w:rFonts w:ascii="BIZ UDゴシック" w:eastAsia="BIZ UDゴシック" w:hAnsi="BIZ UDゴシック" w:hint="eastAsia"/>
                <w:b/>
                <w:sz w:val="21"/>
                <w:szCs w:val="21"/>
              </w:rPr>
              <w:t>参加者募集など事業の広告掲載料</w:t>
            </w:r>
          </w:p>
        </w:tc>
        <w:tc>
          <w:tcPr>
            <w:tcW w:w="3827" w:type="dxa"/>
            <w:vAlign w:val="center"/>
          </w:tcPr>
          <w:p w14:paraId="5157D313" w14:textId="77777777" w:rsidR="00380BD6" w:rsidRPr="003531F7" w:rsidRDefault="00380BD6" w:rsidP="00380BD6">
            <w:pPr>
              <w:spacing w:line="280" w:lineRule="exact"/>
              <w:rPr>
                <w:rFonts w:ascii="BIZ UDゴシック" w:eastAsia="BIZ UDゴシック" w:hAnsi="BIZ UDゴシック"/>
                <w:b/>
                <w:color w:val="FF0000"/>
                <w:sz w:val="21"/>
                <w:szCs w:val="21"/>
              </w:rPr>
            </w:pPr>
          </w:p>
        </w:tc>
      </w:tr>
      <w:tr w:rsidR="00380BD6" w:rsidRPr="00636556" w14:paraId="5A83BF85" w14:textId="77777777" w:rsidTr="00380BD6">
        <w:trPr>
          <w:trHeight w:val="380"/>
        </w:trPr>
        <w:tc>
          <w:tcPr>
            <w:tcW w:w="1277" w:type="dxa"/>
            <w:vAlign w:val="center"/>
          </w:tcPr>
          <w:p w14:paraId="656686CE" w14:textId="77777777" w:rsidR="00380BD6" w:rsidRPr="003531F7" w:rsidRDefault="00380BD6" w:rsidP="00380BD6">
            <w:pPr>
              <w:spacing w:line="280" w:lineRule="exact"/>
              <w:jc w:val="center"/>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保険料</w:t>
            </w:r>
          </w:p>
        </w:tc>
        <w:tc>
          <w:tcPr>
            <w:tcW w:w="5239" w:type="dxa"/>
            <w:vAlign w:val="center"/>
          </w:tcPr>
          <w:p w14:paraId="294E8912" w14:textId="77777777" w:rsidR="00380BD6" w:rsidRPr="00FF1477" w:rsidRDefault="00380BD6" w:rsidP="00380BD6">
            <w:pPr>
              <w:spacing w:line="280" w:lineRule="exact"/>
              <w:rPr>
                <w:rFonts w:ascii="BIZ UDゴシック" w:eastAsia="BIZ UDゴシック" w:hAnsi="BIZ UDゴシック"/>
                <w:b/>
                <w:strike/>
                <w:color w:val="FF0000"/>
                <w:sz w:val="21"/>
                <w:szCs w:val="21"/>
              </w:rPr>
            </w:pPr>
            <w:r w:rsidRPr="003531F7">
              <w:rPr>
                <w:rFonts w:ascii="BIZ UDゴシック" w:eastAsia="BIZ UDゴシック" w:hAnsi="BIZ UDゴシック" w:hint="eastAsia"/>
                <w:b/>
                <w:color w:val="000000" w:themeColor="text1"/>
                <w:sz w:val="21"/>
                <w:szCs w:val="21"/>
              </w:rPr>
              <w:t>ボランティア保険や行事保険</w:t>
            </w:r>
          </w:p>
        </w:tc>
        <w:tc>
          <w:tcPr>
            <w:tcW w:w="3827" w:type="dxa"/>
            <w:vAlign w:val="center"/>
          </w:tcPr>
          <w:p w14:paraId="44ED3129" w14:textId="77777777" w:rsidR="00380BD6" w:rsidRPr="003531F7" w:rsidRDefault="00380BD6" w:rsidP="00380BD6">
            <w:pPr>
              <w:spacing w:line="280" w:lineRule="exact"/>
              <w:rPr>
                <w:rFonts w:ascii="BIZ UDゴシック" w:eastAsia="BIZ UDゴシック" w:hAnsi="BIZ UDゴシック"/>
                <w:b/>
                <w:color w:val="FF0000"/>
                <w:sz w:val="21"/>
                <w:szCs w:val="21"/>
              </w:rPr>
            </w:pPr>
          </w:p>
        </w:tc>
      </w:tr>
      <w:tr w:rsidR="00380BD6" w:rsidRPr="00636556" w14:paraId="0FA9084E" w14:textId="77777777" w:rsidTr="00380BD6">
        <w:trPr>
          <w:trHeight w:val="556"/>
        </w:trPr>
        <w:tc>
          <w:tcPr>
            <w:tcW w:w="1277" w:type="dxa"/>
            <w:vAlign w:val="center"/>
          </w:tcPr>
          <w:p w14:paraId="0B57320D" w14:textId="77777777" w:rsidR="00380BD6" w:rsidRPr="00FF1477" w:rsidRDefault="00380BD6" w:rsidP="00380BD6">
            <w:pPr>
              <w:spacing w:beforeLines="10" w:before="43" w:afterLines="10" w:after="43" w:line="220" w:lineRule="exact"/>
              <w:jc w:val="center"/>
              <w:rPr>
                <w:rFonts w:ascii="BIZ UDゴシック" w:eastAsia="BIZ UDゴシック" w:hAnsi="BIZ UDゴシック"/>
                <w:b/>
                <w:color w:val="000000" w:themeColor="text1"/>
                <w:sz w:val="21"/>
                <w:szCs w:val="21"/>
              </w:rPr>
            </w:pPr>
            <w:r w:rsidRPr="00FF1477">
              <w:rPr>
                <w:rFonts w:ascii="BIZ UDゴシック" w:eastAsia="BIZ UDゴシック" w:hAnsi="BIZ UDゴシック" w:hint="eastAsia"/>
                <w:b/>
                <w:color w:val="000000" w:themeColor="text1"/>
                <w:sz w:val="21"/>
                <w:szCs w:val="21"/>
              </w:rPr>
              <w:t>使用料</w:t>
            </w:r>
          </w:p>
          <w:p w14:paraId="2B27E34F" w14:textId="77777777" w:rsidR="00380BD6" w:rsidRPr="003531F7" w:rsidRDefault="00380BD6" w:rsidP="00380BD6">
            <w:pPr>
              <w:spacing w:line="220" w:lineRule="exact"/>
              <w:jc w:val="center"/>
              <w:rPr>
                <w:rFonts w:ascii="BIZ UDゴシック" w:eastAsia="BIZ UDゴシック" w:hAnsi="BIZ UDゴシック"/>
                <w:b/>
                <w:color w:val="000000" w:themeColor="text1"/>
                <w:sz w:val="21"/>
                <w:szCs w:val="21"/>
              </w:rPr>
            </w:pPr>
            <w:r w:rsidRPr="00FF1477">
              <w:rPr>
                <w:rFonts w:ascii="BIZ UDゴシック" w:eastAsia="BIZ UDゴシック" w:hAnsi="BIZ UDゴシック" w:hint="eastAsia"/>
                <w:b/>
                <w:color w:val="000000" w:themeColor="text1"/>
                <w:sz w:val="21"/>
                <w:szCs w:val="21"/>
              </w:rPr>
              <w:t>賃借料</w:t>
            </w:r>
          </w:p>
        </w:tc>
        <w:tc>
          <w:tcPr>
            <w:tcW w:w="5239" w:type="dxa"/>
            <w:vAlign w:val="center"/>
          </w:tcPr>
          <w:p w14:paraId="34480539" w14:textId="77777777" w:rsidR="00380BD6" w:rsidRPr="00A40B54" w:rsidRDefault="00380BD6" w:rsidP="00380BD6">
            <w:pPr>
              <w:spacing w:line="280" w:lineRule="exact"/>
              <w:rPr>
                <w:rFonts w:ascii="BIZ UDゴシック" w:eastAsia="BIZ UDゴシック" w:hAnsi="BIZ UDゴシック"/>
                <w:b/>
                <w:sz w:val="21"/>
                <w:szCs w:val="21"/>
              </w:rPr>
            </w:pPr>
            <w:r w:rsidRPr="00E8052A">
              <w:rPr>
                <w:rFonts w:ascii="BIZ UDゴシック" w:eastAsia="BIZ UDゴシック" w:hAnsi="BIZ UDゴシック" w:hint="eastAsia"/>
                <w:b/>
                <w:sz w:val="21"/>
                <w:szCs w:val="21"/>
              </w:rPr>
              <w:t>会議室や施設などの会場使用料やレンタカー代など</w:t>
            </w:r>
          </w:p>
        </w:tc>
        <w:tc>
          <w:tcPr>
            <w:tcW w:w="3827" w:type="dxa"/>
            <w:vAlign w:val="center"/>
          </w:tcPr>
          <w:p w14:paraId="49FD2609" w14:textId="77777777" w:rsidR="00380BD6" w:rsidRPr="003531F7" w:rsidRDefault="00380BD6" w:rsidP="00380BD6">
            <w:pPr>
              <w:spacing w:line="280" w:lineRule="exact"/>
              <w:rPr>
                <w:rFonts w:ascii="BIZ UDゴシック" w:eastAsia="BIZ UDゴシック" w:hAnsi="BIZ UDゴシック"/>
                <w:b/>
                <w:color w:val="000000" w:themeColor="text1"/>
                <w:sz w:val="21"/>
                <w:szCs w:val="21"/>
              </w:rPr>
            </w:pPr>
          </w:p>
        </w:tc>
      </w:tr>
      <w:tr w:rsidR="00380BD6" w:rsidRPr="00636556" w14:paraId="36913DFB" w14:textId="77777777" w:rsidTr="00380BD6">
        <w:trPr>
          <w:trHeight w:val="380"/>
        </w:trPr>
        <w:tc>
          <w:tcPr>
            <w:tcW w:w="1277" w:type="dxa"/>
            <w:vAlign w:val="center"/>
          </w:tcPr>
          <w:p w14:paraId="62B0546D" w14:textId="77777777" w:rsidR="00380BD6" w:rsidRPr="003531F7" w:rsidRDefault="00380BD6" w:rsidP="00380BD6">
            <w:pPr>
              <w:spacing w:line="280" w:lineRule="exact"/>
              <w:jc w:val="center"/>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手数料</w:t>
            </w:r>
          </w:p>
        </w:tc>
        <w:tc>
          <w:tcPr>
            <w:tcW w:w="5239" w:type="dxa"/>
            <w:vAlign w:val="center"/>
          </w:tcPr>
          <w:p w14:paraId="21A3CD5D" w14:textId="77777777" w:rsidR="00380BD6" w:rsidRPr="003531F7" w:rsidRDefault="00380BD6" w:rsidP="00380BD6">
            <w:pPr>
              <w:spacing w:line="280" w:lineRule="exact"/>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銀行の振込手数料など</w:t>
            </w:r>
          </w:p>
        </w:tc>
        <w:tc>
          <w:tcPr>
            <w:tcW w:w="3827" w:type="dxa"/>
            <w:vAlign w:val="center"/>
          </w:tcPr>
          <w:p w14:paraId="240A349D" w14:textId="77777777" w:rsidR="00380BD6" w:rsidRPr="003531F7" w:rsidRDefault="00380BD6" w:rsidP="00380BD6">
            <w:pPr>
              <w:spacing w:line="280" w:lineRule="exact"/>
              <w:rPr>
                <w:rFonts w:ascii="BIZ UDゴシック" w:eastAsia="BIZ UDゴシック" w:hAnsi="BIZ UDゴシック"/>
                <w:b/>
                <w:color w:val="000000" w:themeColor="text1"/>
                <w:sz w:val="21"/>
                <w:szCs w:val="21"/>
              </w:rPr>
            </w:pPr>
          </w:p>
        </w:tc>
      </w:tr>
      <w:tr w:rsidR="00380BD6" w:rsidRPr="00636556" w14:paraId="49D9237F" w14:textId="77777777" w:rsidTr="00380BD6">
        <w:trPr>
          <w:trHeight w:val="380"/>
        </w:trPr>
        <w:tc>
          <w:tcPr>
            <w:tcW w:w="1277" w:type="dxa"/>
            <w:vAlign w:val="center"/>
          </w:tcPr>
          <w:p w14:paraId="7D03A2F1" w14:textId="77777777" w:rsidR="00380BD6" w:rsidRPr="003531F7" w:rsidRDefault="00380BD6" w:rsidP="00380BD6">
            <w:pPr>
              <w:spacing w:line="280" w:lineRule="exact"/>
              <w:jc w:val="center"/>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飲食費</w:t>
            </w:r>
          </w:p>
        </w:tc>
        <w:tc>
          <w:tcPr>
            <w:tcW w:w="5239" w:type="dxa"/>
            <w:vAlign w:val="center"/>
          </w:tcPr>
          <w:p w14:paraId="0F8EF2D0" w14:textId="77777777" w:rsidR="00380BD6" w:rsidRPr="003531F7" w:rsidRDefault="00380BD6" w:rsidP="00380BD6">
            <w:pPr>
              <w:spacing w:line="280" w:lineRule="exact"/>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事業実施に必要不可欠なもの</w:t>
            </w:r>
          </w:p>
        </w:tc>
        <w:tc>
          <w:tcPr>
            <w:tcW w:w="3827" w:type="dxa"/>
            <w:vAlign w:val="center"/>
          </w:tcPr>
          <w:p w14:paraId="7A05C164" w14:textId="77777777" w:rsidR="00380BD6" w:rsidRPr="00E8052A" w:rsidRDefault="00380BD6" w:rsidP="00380BD6">
            <w:pPr>
              <w:spacing w:line="280" w:lineRule="exact"/>
              <w:rPr>
                <w:rFonts w:ascii="BIZ UDゴシック" w:eastAsia="BIZ UDゴシック" w:hAnsi="BIZ UDゴシック"/>
                <w:b/>
                <w:sz w:val="21"/>
                <w:szCs w:val="21"/>
              </w:rPr>
            </w:pPr>
            <w:r>
              <w:rPr>
                <w:rFonts w:ascii="BIZ UDゴシック" w:eastAsia="BIZ UDゴシック" w:hAnsi="BIZ UDゴシック" w:hint="eastAsia"/>
                <w:b/>
                <w:sz w:val="21"/>
                <w:szCs w:val="21"/>
              </w:rPr>
              <w:t>団体構成員</w:t>
            </w:r>
            <w:r w:rsidRPr="00E8052A">
              <w:rPr>
                <w:rFonts w:ascii="BIZ UDゴシック" w:eastAsia="BIZ UDゴシック" w:hAnsi="BIZ UDゴシック" w:hint="eastAsia"/>
                <w:b/>
                <w:sz w:val="21"/>
                <w:szCs w:val="21"/>
              </w:rPr>
              <w:t>や一般参加者の飲食費全般</w:t>
            </w:r>
          </w:p>
        </w:tc>
      </w:tr>
      <w:tr w:rsidR="00380BD6" w:rsidRPr="00636556" w14:paraId="5C34DB11" w14:textId="77777777" w:rsidTr="00380BD6">
        <w:trPr>
          <w:trHeight w:val="516"/>
        </w:trPr>
        <w:tc>
          <w:tcPr>
            <w:tcW w:w="1277" w:type="dxa"/>
            <w:vAlign w:val="center"/>
          </w:tcPr>
          <w:p w14:paraId="2A3396E1" w14:textId="77777777" w:rsidR="00380BD6" w:rsidRPr="003531F7" w:rsidRDefault="00380BD6" w:rsidP="00380BD6">
            <w:pPr>
              <w:spacing w:beforeLines="10" w:before="43" w:afterLines="10" w:after="43" w:line="280" w:lineRule="exact"/>
              <w:jc w:val="center"/>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委託料</w:t>
            </w:r>
          </w:p>
        </w:tc>
        <w:tc>
          <w:tcPr>
            <w:tcW w:w="5239" w:type="dxa"/>
            <w:vAlign w:val="center"/>
          </w:tcPr>
          <w:p w14:paraId="1830041E" w14:textId="7A5E65F7" w:rsidR="00380BD6" w:rsidRPr="003531F7" w:rsidRDefault="00380BD6" w:rsidP="00380BD6">
            <w:pPr>
              <w:spacing w:line="280" w:lineRule="exact"/>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1"/>
              </w:rPr>
              <w:t>専門的な知識や技術に対し</w:t>
            </w:r>
            <w:r w:rsidRPr="003531F7">
              <w:rPr>
                <w:rFonts w:ascii="BIZ UDゴシック" w:eastAsia="BIZ UDゴシック" w:hAnsi="BIZ UDゴシック" w:hint="eastAsia"/>
                <w:b/>
                <w:color w:val="000000" w:themeColor="text1"/>
                <w:sz w:val="21"/>
                <w:szCs w:val="21"/>
              </w:rPr>
              <w:t>業務を外部に委託する経費</w:t>
            </w:r>
          </w:p>
          <w:p w14:paraId="051AA63A" w14:textId="77777777" w:rsidR="00380BD6" w:rsidRPr="003531F7" w:rsidRDefault="00380BD6" w:rsidP="00380BD6">
            <w:pPr>
              <w:spacing w:line="280" w:lineRule="exact"/>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例：託児、チラシデザイン、</w:t>
            </w:r>
            <w:r>
              <w:rPr>
                <w:rFonts w:ascii="BIZ UDゴシック" w:eastAsia="BIZ UDゴシック" w:hAnsi="BIZ UDゴシック" w:hint="eastAsia"/>
                <w:b/>
                <w:color w:val="000000" w:themeColor="text1"/>
                <w:sz w:val="21"/>
                <w:szCs w:val="21"/>
              </w:rPr>
              <w:t>WEB</w:t>
            </w:r>
            <w:r w:rsidRPr="003531F7">
              <w:rPr>
                <w:rFonts w:ascii="BIZ UDゴシック" w:eastAsia="BIZ UDゴシック" w:hAnsi="BIZ UDゴシック" w:hint="eastAsia"/>
                <w:b/>
                <w:color w:val="000000" w:themeColor="text1"/>
                <w:sz w:val="21"/>
                <w:szCs w:val="21"/>
              </w:rPr>
              <w:t>サイト構築</w:t>
            </w:r>
          </w:p>
        </w:tc>
        <w:tc>
          <w:tcPr>
            <w:tcW w:w="3827" w:type="dxa"/>
            <w:vAlign w:val="center"/>
          </w:tcPr>
          <w:p w14:paraId="6A67C2CE" w14:textId="77777777" w:rsidR="00380BD6" w:rsidRPr="003531F7" w:rsidRDefault="00380BD6" w:rsidP="00380BD6">
            <w:pPr>
              <w:spacing w:line="280" w:lineRule="exact"/>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shd w:val="pct15" w:color="auto" w:fill="FFFFFF"/>
              </w:rPr>
              <w:t>交付額の30％を超えるもの</w:t>
            </w:r>
          </w:p>
          <w:p w14:paraId="29A93A78" w14:textId="77777777" w:rsidR="00380BD6" w:rsidRPr="00A40B54" w:rsidRDefault="00380BD6" w:rsidP="00380BD6">
            <w:pPr>
              <w:spacing w:line="280" w:lineRule="exact"/>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団体内で実施可能なもの</w:t>
            </w:r>
          </w:p>
        </w:tc>
      </w:tr>
      <w:tr w:rsidR="00380BD6" w:rsidRPr="00636556" w14:paraId="5B1AD612" w14:textId="77777777" w:rsidTr="00380BD6">
        <w:trPr>
          <w:trHeight w:val="582"/>
        </w:trPr>
        <w:tc>
          <w:tcPr>
            <w:tcW w:w="1277" w:type="dxa"/>
            <w:tcBorders>
              <w:bottom w:val="single" w:sz="4" w:space="0" w:color="auto"/>
            </w:tcBorders>
            <w:vAlign w:val="center"/>
          </w:tcPr>
          <w:p w14:paraId="72C51455" w14:textId="77777777" w:rsidR="00380BD6" w:rsidRPr="003531F7" w:rsidRDefault="00380BD6" w:rsidP="00380BD6">
            <w:pPr>
              <w:spacing w:line="280" w:lineRule="exact"/>
              <w:jc w:val="center"/>
              <w:rPr>
                <w:rFonts w:ascii="BIZ UDゴシック" w:eastAsia="BIZ UDゴシック" w:hAnsi="BIZ UDゴシック"/>
                <w:b/>
                <w:color w:val="000000" w:themeColor="text1"/>
                <w:sz w:val="21"/>
                <w:szCs w:val="21"/>
              </w:rPr>
            </w:pPr>
            <w:r w:rsidRPr="003531F7">
              <w:rPr>
                <w:rFonts w:ascii="BIZ UDゴシック" w:eastAsia="BIZ UDゴシック" w:hAnsi="BIZ UDゴシック" w:hint="eastAsia"/>
                <w:b/>
                <w:color w:val="000000" w:themeColor="text1"/>
                <w:sz w:val="21"/>
                <w:szCs w:val="21"/>
              </w:rPr>
              <w:t>備品費</w:t>
            </w:r>
          </w:p>
        </w:tc>
        <w:tc>
          <w:tcPr>
            <w:tcW w:w="5239" w:type="dxa"/>
            <w:tcBorders>
              <w:top w:val="single" w:sz="4" w:space="0" w:color="auto"/>
              <w:left w:val="single" w:sz="4" w:space="0" w:color="auto"/>
              <w:bottom w:val="single" w:sz="4" w:space="0" w:color="auto"/>
              <w:right w:val="single" w:sz="4" w:space="0" w:color="auto"/>
            </w:tcBorders>
            <w:vAlign w:val="center"/>
          </w:tcPr>
          <w:p w14:paraId="0DA9F612" w14:textId="77777777" w:rsidR="00380BD6" w:rsidRPr="00BF4E15" w:rsidRDefault="00380BD6" w:rsidP="00380BD6">
            <w:pPr>
              <w:spacing w:line="280" w:lineRule="exact"/>
              <w:rPr>
                <w:rFonts w:ascii="BIZ UDゴシック" w:eastAsia="BIZ UDゴシック" w:hAnsi="BIZ UDゴシック"/>
                <w:b/>
                <w:sz w:val="21"/>
                <w:szCs w:val="21"/>
              </w:rPr>
            </w:pPr>
            <w:r>
              <w:rPr>
                <w:rFonts w:ascii="BIZ UDゴシック" w:eastAsia="BIZ UDゴシック" w:hAnsi="BIZ UDゴシック" w:hint="eastAsia"/>
                <w:b/>
                <w:sz w:val="21"/>
                <w:szCs w:val="21"/>
              </w:rPr>
              <w:t>概ね3</w:t>
            </w:r>
            <w:r w:rsidRPr="00BF4E15">
              <w:rPr>
                <w:rFonts w:ascii="BIZ UDゴシック" w:eastAsia="BIZ UDゴシック" w:hAnsi="BIZ UDゴシック" w:hint="eastAsia"/>
                <w:b/>
                <w:sz w:val="21"/>
                <w:szCs w:val="21"/>
              </w:rPr>
              <w:t>年以上同じ状態で使用できるもの</w:t>
            </w:r>
          </w:p>
          <w:p w14:paraId="4C51C750" w14:textId="77777777" w:rsidR="00380BD6" w:rsidRPr="00BF4E15" w:rsidRDefault="00380BD6" w:rsidP="00380BD6">
            <w:pPr>
              <w:spacing w:line="280" w:lineRule="exact"/>
              <w:ind w:left="210" w:hangingChars="100" w:hanging="210"/>
              <w:rPr>
                <w:rFonts w:ascii="BIZ UDゴシック" w:eastAsia="BIZ UDゴシック" w:hAnsi="BIZ UDゴシック"/>
                <w:b/>
                <w:sz w:val="21"/>
                <w:szCs w:val="21"/>
                <w:shd w:val="pct15" w:color="auto" w:fill="FFFFFF"/>
              </w:rPr>
            </w:pPr>
            <w:r w:rsidRPr="00BF4E15">
              <w:rPr>
                <w:rFonts w:ascii="BIZ UDゴシック" w:eastAsia="BIZ UDゴシック" w:hAnsi="BIZ UDゴシック" w:hint="eastAsia"/>
                <w:b/>
                <w:sz w:val="21"/>
                <w:szCs w:val="21"/>
              </w:rPr>
              <w:t>※</w:t>
            </w:r>
            <w:r w:rsidRPr="00BF4E15">
              <w:rPr>
                <w:rFonts w:ascii="BIZ UDゴシック" w:eastAsia="BIZ UDゴシック" w:hAnsi="BIZ UDゴシック" w:hint="eastAsia"/>
                <w:b/>
                <w:sz w:val="21"/>
                <w:szCs w:val="21"/>
                <w:shd w:val="pct15" w:color="auto" w:fill="FFFFFF"/>
              </w:rPr>
              <w:t>備品の購入については必ず申請前に市民力推進課と協議をしてください</w:t>
            </w:r>
          </w:p>
          <w:p w14:paraId="7858196E" w14:textId="77777777" w:rsidR="00380BD6" w:rsidRPr="00BF4E15" w:rsidRDefault="00380BD6" w:rsidP="00380BD6">
            <w:pPr>
              <w:spacing w:line="280" w:lineRule="exact"/>
              <w:ind w:left="210" w:hangingChars="100" w:hanging="210"/>
              <w:rPr>
                <w:rFonts w:ascii="BIZ UDゴシック" w:eastAsia="BIZ UDゴシック" w:hAnsi="BIZ UDゴシック"/>
                <w:b/>
                <w:sz w:val="21"/>
                <w:szCs w:val="21"/>
              </w:rPr>
            </w:pPr>
            <w:r w:rsidRPr="00BF4E15">
              <w:rPr>
                <w:rFonts w:ascii="BIZ UDゴシック" w:eastAsia="BIZ UDゴシック" w:hAnsi="BIZ UDゴシック" w:hint="eastAsia"/>
                <w:b/>
                <w:sz w:val="21"/>
                <w:szCs w:val="21"/>
              </w:rPr>
              <w:t>※金額が安価なものであっても、長期に渡り繰り返し使用できると想定される物品は備品となります。</w:t>
            </w:r>
          </w:p>
        </w:tc>
        <w:tc>
          <w:tcPr>
            <w:tcW w:w="3827" w:type="dxa"/>
            <w:tcBorders>
              <w:top w:val="single" w:sz="4" w:space="0" w:color="auto"/>
              <w:left w:val="single" w:sz="4" w:space="0" w:color="auto"/>
              <w:bottom w:val="single" w:sz="4" w:space="0" w:color="auto"/>
              <w:right w:val="single" w:sz="4" w:space="0" w:color="auto"/>
            </w:tcBorders>
            <w:vAlign w:val="center"/>
          </w:tcPr>
          <w:p w14:paraId="66D49B34" w14:textId="77777777" w:rsidR="00380BD6" w:rsidRPr="00BF4E15" w:rsidRDefault="00380BD6" w:rsidP="00380BD6">
            <w:pPr>
              <w:spacing w:line="280" w:lineRule="exact"/>
              <w:rPr>
                <w:rFonts w:ascii="BIZ UDゴシック" w:eastAsia="BIZ UDゴシック" w:hAnsi="BIZ UDゴシック"/>
                <w:b/>
                <w:sz w:val="21"/>
                <w:szCs w:val="21"/>
                <w:shd w:val="pct15" w:color="auto" w:fill="FFFFFF"/>
              </w:rPr>
            </w:pPr>
            <w:r w:rsidRPr="00BF4E15">
              <w:rPr>
                <w:rFonts w:ascii="BIZ UDゴシック" w:eastAsia="BIZ UDゴシック" w:hAnsi="BIZ UDゴシック" w:hint="eastAsia"/>
                <w:b/>
                <w:sz w:val="21"/>
                <w:szCs w:val="21"/>
                <w:shd w:val="pct15" w:color="auto" w:fill="FFFFFF"/>
              </w:rPr>
              <w:t>交付額の</w:t>
            </w:r>
            <w:r>
              <w:rPr>
                <w:rFonts w:ascii="BIZ UDゴシック" w:eastAsia="BIZ UDゴシック" w:hAnsi="BIZ UDゴシック"/>
                <w:b/>
                <w:sz w:val="21"/>
                <w:szCs w:val="21"/>
                <w:shd w:val="pct15" w:color="auto" w:fill="FFFFFF"/>
              </w:rPr>
              <w:t>1/3</w:t>
            </w:r>
            <w:r w:rsidRPr="00BF4E15">
              <w:rPr>
                <w:rFonts w:ascii="BIZ UDゴシック" w:eastAsia="BIZ UDゴシック" w:hAnsi="BIZ UDゴシック" w:hint="eastAsia"/>
                <w:b/>
                <w:sz w:val="21"/>
                <w:szCs w:val="21"/>
                <w:shd w:val="pct15" w:color="auto" w:fill="FFFFFF"/>
              </w:rPr>
              <w:t>を超えるもの</w:t>
            </w:r>
          </w:p>
          <w:p w14:paraId="0552F8AE" w14:textId="77777777" w:rsidR="00380BD6" w:rsidRPr="00BF4E15" w:rsidRDefault="00380BD6" w:rsidP="00380BD6">
            <w:pPr>
              <w:spacing w:line="280" w:lineRule="exact"/>
              <w:rPr>
                <w:rFonts w:ascii="BIZ UDゴシック" w:eastAsia="BIZ UDゴシック" w:hAnsi="BIZ UDゴシック"/>
                <w:b/>
                <w:sz w:val="21"/>
                <w:szCs w:val="21"/>
              </w:rPr>
            </w:pPr>
            <w:r w:rsidRPr="00BF4E15">
              <w:rPr>
                <w:rFonts w:ascii="BIZ UDゴシック" w:eastAsia="BIZ UDゴシック" w:hAnsi="BIZ UDゴシック" w:hint="eastAsia"/>
                <w:b/>
                <w:sz w:val="21"/>
                <w:szCs w:val="21"/>
              </w:rPr>
              <w:t>原則、申請時の計画になかった備品費</w:t>
            </w:r>
          </w:p>
        </w:tc>
      </w:tr>
    </w:tbl>
    <w:p w14:paraId="3088B742" w14:textId="6DDC8C24" w:rsidR="00256D20" w:rsidRPr="00C34F0A" w:rsidRDefault="0093781B" w:rsidP="00C34F0A">
      <w:pPr>
        <w:pStyle w:val="51"/>
        <w:spacing w:beforeLines="0" w:before="0" w:line="0" w:lineRule="atLeast"/>
        <w:rPr>
          <w:sz w:val="21"/>
        </w:rPr>
      </w:pPr>
      <w:r w:rsidRPr="00C34F0A">
        <w:rPr>
          <w:rFonts w:hint="eastAsia"/>
          <w:sz w:val="21"/>
        </w:rPr>
        <w:t>※上記に該当しないものや費目について不明な点は、ご相談ください。</w:t>
      </w:r>
    </w:p>
    <w:p w14:paraId="7E5620F6" w14:textId="187014F9" w:rsidR="00256D20" w:rsidRPr="00C34F0A" w:rsidRDefault="000D12B9" w:rsidP="00087238">
      <w:pPr>
        <w:pStyle w:val="51"/>
        <w:spacing w:beforeLines="0" w:before="0" w:line="0" w:lineRule="atLeast"/>
        <w:ind w:left="271" w:hangingChars="129" w:hanging="271"/>
        <w:rPr>
          <w:sz w:val="21"/>
        </w:rPr>
      </w:pPr>
      <w:r w:rsidRPr="00C34F0A">
        <w:rPr>
          <w:rFonts w:hint="eastAsia"/>
          <w:sz w:val="21"/>
        </w:rPr>
        <w:t>※</w:t>
      </w:r>
      <w:r w:rsidR="00531E71" w:rsidRPr="00C34F0A">
        <w:rPr>
          <w:rFonts w:hint="eastAsia"/>
          <w:sz w:val="21"/>
        </w:rPr>
        <w:t>事前着手届を提出された場合は、</w:t>
      </w:r>
      <w:r w:rsidR="00256D20" w:rsidRPr="00C34F0A">
        <w:rPr>
          <w:rFonts w:hint="eastAsia"/>
          <w:sz w:val="21"/>
        </w:rPr>
        <w:t>交付決定日までの間に支出された経費も対象経費として算入できま</w:t>
      </w:r>
      <w:r w:rsidRPr="00C34F0A">
        <w:rPr>
          <w:rFonts w:hint="eastAsia"/>
          <w:sz w:val="21"/>
        </w:rPr>
        <w:t>すが、支援金が交付されなかった場合は全額申請団体の自己負担になります。</w:t>
      </w:r>
    </w:p>
    <w:p w14:paraId="35425AAE" w14:textId="616F1A70" w:rsidR="00DC46B6" w:rsidRDefault="00DC46B6" w:rsidP="00087238">
      <w:pPr>
        <w:pStyle w:val="51"/>
        <w:spacing w:beforeLines="0" w:before="0" w:line="0" w:lineRule="atLeast"/>
        <w:ind w:left="134" w:hangingChars="64" w:hanging="134"/>
      </w:pPr>
      <w:r w:rsidRPr="00C34F0A">
        <w:rPr>
          <w:rFonts w:hint="eastAsia"/>
          <w:sz w:val="21"/>
        </w:rPr>
        <w:t>※その他支出が不適切と判断したものについては、対象外となる場合があります。</w:t>
      </w:r>
    </w:p>
    <w:p w14:paraId="7ABD8352" w14:textId="2CEA34D5" w:rsidR="000D12B9" w:rsidRPr="00FC627A" w:rsidRDefault="00DC46B6" w:rsidP="000D12B9">
      <w:pPr>
        <w:widowControl/>
        <w:jc w:val="left"/>
        <w:rPr>
          <w:rFonts w:ascii="BIZ UDゴシック" w:eastAsia="BIZ UDゴシック" w:hAnsi="BIZ UDゴシック"/>
          <w:color w:val="000000" w:themeColor="text1"/>
          <w:sz w:val="21"/>
          <w:szCs w:val="21"/>
        </w:rPr>
      </w:pPr>
      <w:r w:rsidRPr="00636556">
        <w:rPr>
          <w:rFonts w:ascii="BIZ UDゴシック" w:eastAsia="BIZ UDゴシック" w:hAnsi="BIZ UDゴシック" w:hint="eastAsia"/>
          <w:b/>
          <w:noProof/>
          <w:color w:val="000000" w:themeColor="text1"/>
        </w:rPr>
        <w:lastRenderedPageBreak/>
        <mc:AlternateContent>
          <mc:Choice Requires="wps">
            <w:drawing>
              <wp:anchor distT="0" distB="0" distL="114300" distR="114300" simplePos="0" relativeHeight="251696640" behindDoc="1" locked="0" layoutInCell="1" allowOverlap="1" wp14:anchorId="4B7C24C6" wp14:editId="5A339292">
                <wp:simplePos x="0" y="0"/>
                <wp:positionH relativeFrom="column">
                  <wp:posOffset>-3175</wp:posOffset>
                </wp:positionH>
                <wp:positionV relativeFrom="paragraph">
                  <wp:posOffset>3827</wp:posOffset>
                </wp:positionV>
                <wp:extent cx="6466114" cy="329610"/>
                <wp:effectExtent l="0" t="0" r="11430" b="13335"/>
                <wp:wrapNone/>
                <wp:docPr id="14" name="テキスト ボックス 14"/>
                <wp:cNvGraphicFramePr/>
                <a:graphic xmlns:a="http://schemas.openxmlformats.org/drawingml/2006/main">
                  <a:graphicData uri="http://schemas.microsoft.com/office/word/2010/wordprocessingShape">
                    <wps:wsp>
                      <wps:cNvSpPr txBox="1"/>
                      <wps:spPr>
                        <a:xfrm>
                          <a:off x="0" y="0"/>
                          <a:ext cx="6466114" cy="329610"/>
                        </a:xfrm>
                        <a:prstGeom prst="rect">
                          <a:avLst/>
                        </a:prstGeom>
                        <a:solidFill>
                          <a:schemeClr val="tx1">
                            <a:lumMod val="50000"/>
                            <a:lumOff val="50000"/>
                          </a:schemeClr>
                        </a:solidFill>
                        <a:ln w="6350">
                          <a:solidFill>
                            <a:prstClr val="black"/>
                          </a:solidFill>
                        </a:ln>
                      </wps:spPr>
                      <wps:txbx>
                        <w:txbxContent>
                          <w:p w14:paraId="296E278B" w14:textId="5CE670D5" w:rsidR="000D12B9" w:rsidRPr="00FB3DB5" w:rsidRDefault="009F09C7" w:rsidP="00DC46B6">
                            <w:pPr>
                              <w:pStyle w:val="11"/>
                            </w:pPr>
                            <w:r>
                              <w:rPr>
                                <w:rFonts w:hint="eastAsia"/>
                              </w:rPr>
                              <w:t>６</w:t>
                            </w:r>
                            <w:r w:rsidR="000D12B9">
                              <w:rPr>
                                <w:rFonts w:hint="eastAsia"/>
                              </w:rPr>
                              <w:t xml:space="preserve">　</w:t>
                            </w:r>
                            <w:r w:rsidR="000D12B9">
                              <w:t>手続きの流れ・スケジュール</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7C24C6" id="テキスト ボックス 14" o:spid="_x0000_s1076" type="#_x0000_t202" style="position:absolute;margin-left:-.25pt;margin-top:.3pt;width:509.15pt;height:25.95pt;z-index:-25161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" fillcolor="gray [1629]" strokeweight=".5pt">
                <v:textbox inset=",0,,0">
                  <w:txbxContent>
                    <w:p w14:paraId="296E278B" w14:textId="5CE670D5" w:rsidR="000D12B9" w:rsidRPr="00FB3DB5" w:rsidRDefault="009F09C7" w:rsidP="00DC46B6">
                      <w:pPr>
                        <w:pStyle w:val="11"/>
                      </w:pPr>
                      <w:r>
                        <w:rPr>
                          <w:rFonts w:hint="eastAsia"/>
                        </w:rPr>
                        <w:t>６</w:t>
                      </w:r>
                      <w:r w:rsidR="000D12B9">
                        <w:rPr>
                          <w:rFonts w:hint="eastAsia"/>
                        </w:rPr>
                        <w:t xml:space="preserve">　</w:t>
                      </w:r>
                      <w:r w:rsidR="000D12B9">
                        <w:t>手続きの流れ・スケジュール</w:t>
                      </w:r>
                    </w:p>
                  </w:txbxContent>
                </v:textbox>
              </v:shape>
            </w:pict>
          </mc:Fallback>
        </mc:AlternateContent>
      </w:r>
    </w:p>
    <w:tbl>
      <w:tblPr>
        <w:tblpPr w:leftFromText="142" w:rightFromText="142" w:vertAnchor="text" w:horzAnchor="margin" w:tblpY="37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51"/>
        <w:gridCol w:w="6237"/>
      </w:tblGrid>
      <w:tr w:rsidR="00FF1477" w:rsidRPr="00636556" w14:paraId="0852938B" w14:textId="77777777" w:rsidTr="00380BD6">
        <w:tc>
          <w:tcPr>
            <w:tcW w:w="1555" w:type="dxa"/>
            <w:tcBorders>
              <w:bottom w:val="double" w:sz="4" w:space="0" w:color="auto"/>
            </w:tcBorders>
            <w:shd w:val="pct25" w:color="auto" w:fill="auto"/>
            <w:vAlign w:val="bottom"/>
          </w:tcPr>
          <w:p w14:paraId="1F32003C" w14:textId="77777777" w:rsidR="00FF1477" w:rsidRPr="00636556" w:rsidRDefault="00FF1477" w:rsidP="00FC627A">
            <w:pPr>
              <w:spacing w:line="280" w:lineRule="exact"/>
              <w:rPr>
                <w:rFonts w:ascii="BIZ UDゴシック" w:eastAsia="BIZ UDゴシック" w:hAnsi="BIZ UDゴシック"/>
                <w:color w:val="000000" w:themeColor="text1"/>
                <w:sz w:val="21"/>
                <w:szCs w:val="21"/>
              </w:rPr>
            </w:pPr>
            <w:r w:rsidRPr="00636556">
              <w:rPr>
                <w:rFonts w:ascii="BIZ UDゴシック" w:eastAsia="BIZ UDゴシック" w:hAnsi="BIZ UDゴシック" w:hint="eastAsia"/>
                <w:color w:val="000000" w:themeColor="text1"/>
                <w:sz w:val="21"/>
                <w:szCs w:val="21"/>
              </w:rPr>
              <w:t>項　目</w:t>
            </w:r>
          </w:p>
        </w:tc>
        <w:tc>
          <w:tcPr>
            <w:tcW w:w="2551" w:type="dxa"/>
            <w:tcBorders>
              <w:bottom w:val="double" w:sz="4" w:space="0" w:color="auto"/>
            </w:tcBorders>
            <w:shd w:val="pct25" w:color="auto" w:fill="auto"/>
          </w:tcPr>
          <w:p w14:paraId="5C3FB7A4" w14:textId="77777777" w:rsidR="00FF1477" w:rsidRPr="00636556" w:rsidRDefault="00FF1477" w:rsidP="00FC627A">
            <w:pPr>
              <w:spacing w:line="280" w:lineRule="exact"/>
              <w:jc w:val="center"/>
              <w:rPr>
                <w:rFonts w:ascii="BIZ UDゴシック" w:eastAsia="BIZ UDゴシック" w:hAnsi="BIZ UDゴシック"/>
                <w:color w:val="000000" w:themeColor="text1"/>
                <w:sz w:val="21"/>
                <w:szCs w:val="21"/>
              </w:rPr>
            </w:pPr>
            <w:r w:rsidRPr="00636556">
              <w:rPr>
                <w:rFonts w:ascii="BIZ UDゴシック" w:eastAsia="BIZ UDゴシック" w:hAnsi="BIZ UDゴシック" w:hint="eastAsia"/>
                <w:color w:val="000000" w:themeColor="text1"/>
                <w:sz w:val="21"/>
                <w:szCs w:val="21"/>
              </w:rPr>
              <w:t>日　程</w:t>
            </w:r>
          </w:p>
        </w:tc>
        <w:tc>
          <w:tcPr>
            <w:tcW w:w="6237" w:type="dxa"/>
            <w:tcBorders>
              <w:bottom w:val="double" w:sz="4" w:space="0" w:color="auto"/>
            </w:tcBorders>
            <w:shd w:val="pct25" w:color="auto" w:fill="auto"/>
          </w:tcPr>
          <w:p w14:paraId="1374F11D" w14:textId="77777777" w:rsidR="00FF1477" w:rsidRPr="00636556" w:rsidRDefault="00FF1477" w:rsidP="00FC627A">
            <w:pPr>
              <w:spacing w:line="280" w:lineRule="exact"/>
              <w:jc w:val="center"/>
              <w:rPr>
                <w:rFonts w:ascii="BIZ UDゴシック" w:eastAsia="BIZ UDゴシック" w:hAnsi="BIZ UDゴシック"/>
                <w:color w:val="000000" w:themeColor="text1"/>
                <w:sz w:val="21"/>
                <w:szCs w:val="21"/>
              </w:rPr>
            </w:pPr>
            <w:r w:rsidRPr="00636556">
              <w:rPr>
                <w:rFonts w:ascii="BIZ UDゴシック" w:eastAsia="BIZ UDゴシック" w:hAnsi="BIZ UDゴシック" w:hint="eastAsia"/>
                <w:color w:val="000000" w:themeColor="text1"/>
                <w:sz w:val="21"/>
                <w:szCs w:val="21"/>
              </w:rPr>
              <w:t>内　容</w:t>
            </w:r>
          </w:p>
        </w:tc>
      </w:tr>
      <w:tr w:rsidR="00BF4E15" w:rsidRPr="00BF4E15" w14:paraId="61DA9E43" w14:textId="77777777" w:rsidTr="00380BD6">
        <w:trPr>
          <w:trHeight w:val="817"/>
        </w:trPr>
        <w:tc>
          <w:tcPr>
            <w:tcW w:w="1555" w:type="dxa"/>
            <w:tcBorders>
              <w:top w:val="double" w:sz="4" w:space="0" w:color="auto"/>
              <w:left w:val="double" w:sz="4" w:space="0" w:color="auto"/>
              <w:bottom w:val="single" w:sz="4" w:space="0" w:color="auto"/>
              <w:right w:val="single" w:sz="4" w:space="0" w:color="auto"/>
            </w:tcBorders>
            <w:shd w:val="pct10" w:color="auto" w:fill="auto"/>
            <w:vAlign w:val="center"/>
          </w:tcPr>
          <w:p w14:paraId="62F30333" w14:textId="77777777" w:rsidR="00FF1477" w:rsidRPr="00BF4E15" w:rsidRDefault="00FF1477" w:rsidP="00FC627A">
            <w:pPr>
              <w:spacing w:line="280" w:lineRule="exact"/>
              <w:ind w:leftChars="9" w:left="1918" w:hangingChars="787" w:hanging="1889"/>
              <w:jc w:val="center"/>
              <w:rPr>
                <w:rFonts w:ascii="BIZ UDゴシック" w:eastAsia="BIZ UDゴシック" w:hAnsi="BIZ UDゴシック"/>
                <w:b/>
                <w:sz w:val="24"/>
                <w:szCs w:val="21"/>
              </w:rPr>
            </w:pPr>
            <w:r w:rsidRPr="00BF4E15">
              <w:rPr>
                <w:rFonts w:ascii="BIZ UDゴシック" w:eastAsia="BIZ UDゴシック" w:hAnsi="BIZ UDゴシック" w:hint="eastAsia"/>
                <w:b/>
                <w:sz w:val="24"/>
                <w:szCs w:val="21"/>
              </w:rPr>
              <w:t>事前相談</w:t>
            </w:r>
          </w:p>
        </w:tc>
        <w:tc>
          <w:tcPr>
            <w:tcW w:w="2551" w:type="dxa"/>
            <w:tcBorders>
              <w:top w:val="double" w:sz="4" w:space="0" w:color="auto"/>
              <w:left w:val="single" w:sz="4" w:space="0" w:color="auto"/>
              <w:bottom w:val="single" w:sz="4" w:space="0" w:color="auto"/>
              <w:right w:val="single" w:sz="4" w:space="0" w:color="auto"/>
            </w:tcBorders>
            <w:shd w:val="pct10" w:color="auto" w:fill="auto"/>
            <w:vAlign w:val="center"/>
          </w:tcPr>
          <w:p w14:paraId="1FCEB537" w14:textId="79F5D4D2" w:rsidR="00FF1477" w:rsidRPr="00BF4E15" w:rsidRDefault="00FF1477" w:rsidP="00FC627A">
            <w:pPr>
              <w:spacing w:line="280" w:lineRule="exact"/>
              <w:ind w:leftChars="-31" w:left="-99" w:firstLineChars="47" w:firstLine="99"/>
              <w:jc w:val="center"/>
              <w:rPr>
                <w:rFonts w:ascii="BIZ UDゴシック" w:eastAsia="BIZ UDゴシック" w:hAnsi="BIZ UDゴシック"/>
                <w:b/>
                <w:sz w:val="21"/>
                <w:szCs w:val="21"/>
              </w:rPr>
            </w:pPr>
            <w:del w:id="54" w:author="亀岡市役所" w:date="2025-09-18T11:44:00Z">
              <w:r w:rsidRPr="00BF4E15" w:rsidDel="00E05F86">
                <w:rPr>
                  <w:rFonts w:ascii="BIZ UDゴシック" w:eastAsia="BIZ UDゴシック" w:hAnsi="BIZ UDゴシック" w:hint="eastAsia"/>
                  <w:b/>
                  <w:sz w:val="21"/>
                  <w:szCs w:val="21"/>
                </w:rPr>
                <w:delText>令和</w:delText>
              </w:r>
            </w:del>
            <w:del w:id="55" w:author="亀岡市役所" w:date="2025-09-18T11:36:00Z">
              <w:r w:rsidRPr="00BF4E15" w:rsidDel="00E05F86">
                <w:rPr>
                  <w:rFonts w:ascii="BIZ UDゴシック" w:eastAsia="BIZ UDゴシック" w:hAnsi="BIZ UDゴシック" w:hint="eastAsia"/>
                  <w:b/>
                  <w:sz w:val="21"/>
                  <w:szCs w:val="21"/>
                </w:rPr>
                <w:delText>7</w:delText>
              </w:r>
            </w:del>
            <w:ins w:id="56" w:author="亀岡市役所" w:date="2025-09-18T11:44:00Z">
              <w:r w:rsidR="00E05F86">
                <w:rPr>
                  <w:rFonts w:ascii="BIZ UDゴシック" w:eastAsia="BIZ UDゴシック" w:hAnsi="BIZ UDゴシック" w:hint="eastAsia"/>
                  <w:b/>
                  <w:sz w:val="21"/>
                  <w:szCs w:val="21"/>
                </w:rPr>
                <w:t>2</w:t>
              </w:r>
              <w:r w:rsidR="00E05F86">
                <w:rPr>
                  <w:rFonts w:ascii="BIZ UDゴシック" w:eastAsia="BIZ UDゴシック" w:hAnsi="BIZ UDゴシック"/>
                  <w:b/>
                  <w:sz w:val="21"/>
                  <w:szCs w:val="21"/>
                </w:rPr>
                <w:t>02</w:t>
              </w:r>
            </w:ins>
            <w:ins w:id="57" w:author="亀岡市役所" w:date="2025-09-18T11:57:00Z">
              <w:r w:rsidR="00506A97">
                <w:rPr>
                  <w:rFonts w:ascii="BIZ UDゴシック" w:eastAsia="BIZ UDゴシック" w:hAnsi="BIZ UDゴシック"/>
                  <w:b/>
                  <w:sz w:val="21"/>
                  <w:szCs w:val="21"/>
                </w:rPr>
                <w:t>6</w:t>
              </w:r>
            </w:ins>
            <w:r w:rsidRPr="00BF4E15">
              <w:rPr>
                <w:rFonts w:ascii="BIZ UDゴシック" w:eastAsia="BIZ UDゴシック" w:hAnsi="BIZ UDゴシック" w:hint="eastAsia"/>
                <w:b/>
                <w:sz w:val="21"/>
                <w:szCs w:val="21"/>
              </w:rPr>
              <w:t>年4月1</w:t>
            </w:r>
            <w:r w:rsidR="00A40B54" w:rsidRPr="00BF4E15">
              <w:rPr>
                <w:rFonts w:ascii="BIZ UDゴシック" w:eastAsia="BIZ UDゴシック" w:hAnsi="BIZ UDゴシック" w:hint="eastAsia"/>
                <w:b/>
                <w:sz w:val="21"/>
                <w:szCs w:val="21"/>
              </w:rPr>
              <w:t>日（</w:t>
            </w:r>
            <w:del w:id="58" w:author="亀岡市役所" w:date="2025-09-18T11:36:00Z">
              <w:r w:rsidR="00A40B54" w:rsidRPr="00BF4E15" w:rsidDel="00E05F86">
                <w:rPr>
                  <w:rFonts w:ascii="BIZ UDゴシック" w:eastAsia="BIZ UDゴシック" w:hAnsi="BIZ UDゴシック" w:hint="eastAsia"/>
                  <w:b/>
                  <w:sz w:val="21"/>
                  <w:szCs w:val="21"/>
                </w:rPr>
                <w:delText>火</w:delText>
              </w:r>
            </w:del>
            <w:ins w:id="59" w:author="亀岡市役所" w:date="2025-09-18T11:36:00Z">
              <w:r w:rsidR="00E05F86">
                <w:rPr>
                  <w:rFonts w:ascii="BIZ UDゴシック" w:eastAsia="BIZ UDゴシック" w:hAnsi="BIZ UDゴシック" w:hint="eastAsia"/>
                  <w:b/>
                  <w:sz w:val="21"/>
                  <w:szCs w:val="21"/>
                </w:rPr>
                <w:t>水</w:t>
              </w:r>
            </w:ins>
            <w:r w:rsidRPr="00BF4E15">
              <w:rPr>
                <w:rFonts w:ascii="BIZ UDゴシック" w:eastAsia="BIZ UDゴシック" w:hAnsi="BIZ UDゴシック" w:hint="eastAsia"/>
                <w:b/>
                <w:sz w:val="21"/>
                <w:szCs w:val="21"/>
              </w:rPr>
              <w:t>）</w:t>
            </w:r>
          </w:p>
          <w:p w14:paraId="580AB1DB" w14:textId="6A37D101" w:rsidR="00FF1477" w:rsidRPr="00BF4E15" w:rsidRDefault="00FF1477" w:rsidP="00E05F86">
            <w:pPr>
              <w:spacing w:line="280" w:lineRule="exact"/>
              <w:ind w:leftChars="-31" w:left="-99" w:firstLineChars="47" w:firstLine="99"/>
              <w:jc w:val="center"/>
              <w:rPr>
                <w:rFonts w:ascii="BIZ UDゴシック" w:eastAsia="BIZ UDゴシック" w:hAnsi="BIZ UDゴシック"/>
                <w:b/>
                <w:sz w:val="21"/>
                <w:szCs w:val="21"/>
              </w:rPr>
            </w:pPr>
            <w:r w:rsidRPr="00BF4E15">
              <w:rPr>
                <w:rFonts w:ascii="BIZ UDゴシック" w:eastAsia="BIZ UDゴシック" w:hAnsi="BIZ UDゴシック" w:hint="eastAsia"/>
                <w:b/>
                <w:sz w:val="21"/>
                <w:szCs w:val="21"/>
              </w:rPr>
              <w:t>～4月</w:t>
            </w:r>
            <w:r w:rsidRPr="00BF4E15">
              <w:rPr>
                <w:rFonts w:ascii="BIZ UDゴシック" w:eastAsia="BIZ UDゴシック" w:hAnsi="BIZ UDゴシック"/>
                <w:b/>
                <w:sz w:val="21"/>
                <w:szCs w:val="21"/>
              </w:rPr>
              <w:t>3</w:t>
            </w:r>
            <w:r w:rsidR="00407409">
              <w:rPr>
                <w:rFonts w:ascii="BIZ UDゴシック" w:eastAsia="BIZ UDゴシック" w:hAnsi="BIZ UDゴシック" w:hint="eastAsia"/>
                <w:b/>
                <w:sz w:val="21"/>
                <w:szCs w:val="21"/>
              </w:rPr>
              <w:t>0</w:t>
            </w:r>
            <w:r w:rsidR="00A40B54" w:rsidRPr="00BF4E15">
              <w:rPr>
                <w:rFonts w:ascii="BIZ UDゴシック" w:eastAsia="BIZ UDゴシック" w:hAnsi="BIZ UDゴシック" w:hint="eastAsia"/>
                <w:b/>
                <w:sz w:val="21"/>
                <w:szCs w:val="21"/>
              </w:rPr>
              <w:t>日（</w:t>
            </w:r>
            <w:del w:id="60" w:author="亀岡市役所" w:date="2025-09-18T11:37:00Z">
              <w:r w:rsidR="00A40B54" w:rsidRPr="00BF4E15" w:rsidDel="00E05F86">
                <w:rPr>
                  <w:rFonts w:ascii="BIZ UDゴシック" w:eastAsia="BIZ UDゴシック" w:hAnsi="BIZ UDゴシック" w:hint="eastAsia"/>
                  <w:b/>
                  <w:sz w:val="21"/>
                  <w:szCs w:val="21"/>
                </w:rPr>
                <w:delText>水</w:delText>
              </w:r>
            </w:del>
            <w:ins w:id="61" w:author="亀岡市役所" w:date="2025-09-18T11:37:00Z">
              <w:r w:rsidR="00E05F86">
                <w:rPr>
                  <w:rFonts w:ascii="BIZ UDゴシック" w:eastAsia="BIZ UDゴシック" w:hAnsi="BIZ UDゴシック" w:hint="eastAsia"/>
                  <w:b/>
                  <w:sz w:val="21"/>
                  <w:szCs w:val="21"/>
                </w:rPr>
                <w:t>木</w:t>
              </w:r>
            </w:ins>
            <w:r w:rsidRPr="00BF4E15">
              <w:rPr>
                <w:rFonts w:ascii="BIZ UDゴシック" w:eastAsia="BIZ UDゴシック" w:hAnsi="BIZ UDゴシック" w:hint="eastAsia"/>
                <w:b/>
                <w:sz w:val="21"/>
                <w:szCs w:val="21"/>
              </w:rPr>
              <w:t>）</w:t>
            </w:r>
          </w:p>
        </w:tc>
        <w:tc>
          <w:tcPr>
            <w:tcW w:w="6237" w:type="dxa"/>
            <w:tcBorders>
              <w:top w:val="double" w:sz="4" w:space="0" w:color="auto"/>
              <w:left w:val="single" w:sz="4" w:space="0" w:color="auto"/>
              <w:bottom w:val="single" w:sz="4" w:space="0" w:color="auto"/>
              <w:right w:val="double" w:sz="4" w:space="0" w:color="auto"/>
            </w:tcBorders>
            <w:shd w:val="pct10" w:color="auto" w:fill="auto"/>
            <w:vAlign w:val="center"/>
          </w:tcPr>
          <w:p w14:paraId="2D560536" w14:textId="208C3974" w:rsidR="00FF1477" w:rsidRPr="00BF4E15" w:rsidRDefault="00FF1477" w:rsidP="00FC627A">
            <w:pPr>
              <w:spacing w:line="280" w:lineRule="exact"/>
              <w:rPr>
                <w:rFonts w:ascii="BIZ UDゴシック" w:eastAsia="BIZ UDゴシック" w:hAnsi="BIZ UDゴシック"/>
                <w:sz w:val="21"/>
                <w:szCs w:val="21"/>
              </w:rPr>
            </w:pPr>
            <w:r w:rsidRPr="00BF4E15">
              <w:rPr>
                <w:rFonts w:ascii="BIZ UDゴシック" w:eastAsia="BIZ UDゴシック" w:hAnsi="BIZ UDゴシック" w:hint="eastAsia"/>
                <w:sz w:val="21"/>
                <w:szCs w:val="21"/>
              </w:rPr>
              <w:t>申請前に必ずかめおか市民活動推進センターまでご相談ください。</w:t>
            </w:r>
            <w:r w:rsidR="00983912">
              <w:rPr>
                <w:rFonts w:ascii="BIZ UDゴシック" w:eastAsia="BIZ UDゴシック" w:hAnsi="BIZ UDゴシック" w:hint="eastAsia"/>
                <w:sz w:val="21"/>
                <w:szCs w:val="21"/>
              </w:rPr>
              <w:t>どのような</w:t>
            </w:r>
            <w:r w:rsidR="00CF133B" w:rsidRPr="00CF133B">
              <w:rPr>
                <w:rFonts w:ascii="BIZ UDゴシック" w:eastAsia="BIZ UDゴシック" w:hAnsi="BIZ UDゴシック" w:hint="eastAsia"/>
                <w:sz w:val="21"/>
                <w:szCs w:val="21"/>
              </w:rPr>
              <w:t>ことを考えて</w:t>
            </w:r>
            <w:r w:rsidR="00983912">
              <w:rPr>
                <w:rFonts w:ascii="BIZ UDゴシック" w:eastAsia="BIZ UDゴシック" w:hAnsi="BIZ UDゴシック" w:hint="eastAsia"/>
                <w:sz w:val="21"/>
                <w:szCs w:val="21"/>
              </w:rPr>
              <w:t>いる</w:t>
            </w:r>
            <w:r w:rsidR="00CF133B" w:rsidRPr="00CF133B">
              <w:rPr>
                <w:rFonts w:ascii="BIZ UDゴシック" w:eastAsia="BIZ UDゴシック" w:hAnsi="BIZ UDゴシック" w:hint="eastAsia"/>
                <w:sz w:val="21"/>
                <w:szCs w:val="21"/>
              </w:rPr>
              <w:t>かお話を聞かせてください。</w:t>
            </w:r>
          </w:p>
          <w:p w14:paraId="5812BC9C" w14:textId="55225A50" w:rsidR="00FF1477" w:rsidRPr="00BF4E15" w:rsidRDefault="00FF1477" w:rsidP="00FC627A">
            <w:pPr>
              <w:spacing w:line="280" w:lineRule="exact"/>
              <w:rPr>
                <w:rFonts w:ascii="BIZ UDゴシック" w:eastAsia="BIZ UDゴシック" w:hAnsi="BIZ UDゴシック"/>
                <w:b/>
                <w:sz w:val="21"/>
                <w:szCs w:val="21"/>
              </w:rPr>
            </w:pPr>
            <w:r w:rsidRPr="00BF4E15">
              <w:rPr>
                <w:rFonts w:ascii="BIZ UDゴシック" w:eastAsia="BIZ UDゴシック" w:hAnsi="BIZ UDゴシック" w:hint="eastAsia"/>
                <w:sz w:val="21"/>
                <w:szCs w:val="21"/>
              </w:rPr>
              <w:t>事前の相談等がない事業の申請は受け付けられません。</w:t>
            </w:r>
          </w:p>
        </w:tc>
      </w:tr>
      <w:tr w:rsidR="00BF4E15" w:rsidRPr="00BF4E15" w14:paraId="029513FC" w14:textId="77777777" w:rsidTr="00380BD6">
        <w:trPr>
          <w:trHeight w:val="822"/>
        </w:trPr>
        <w:tc>
          <w:tcPr>
            <w:tcW w:w="1555" w:type="dxa"/>
            <w:tcBorders>
              <w:top w:val="single" w:sz="4" w:space="0" w:color="auto"/>
              <w:left w:val="double" w:sz="4" w:space="0" w:color="auto"/>
              <w:bottom w:val="double" w:sz="4" w:space="0" w:color="auto"/>
              <w:right w:val="single" w:sz="4" w:space="0" w:color="auto"/>
            </w:tcBorders>
            <w:shd w:val="pct10" w:color="auto" w:fill="auto"/>
            <w:vAlign w:val="center"/>
          </w:tcPr>
          <w:p w14:paraId="1AF65845" w14:textId="77777777" w:rsidR="00FF1477" w:rsidRPr="00BF4E15" w:rsidRDefault="00FF1477" w:rsidP="00FC627A">
            <w:pPr>
              <w:spacing w:line="280" w:lineRule="exact"/>
              <w:ind w:leftChars="9" w:left="1918" w:hangingChars="787" w:hanging="1889"/>
              <w:jc w:val="center"/>
              <w:rPr>
                <w:rFonts w:ascii="BIZ UDゴシック" w:eastAsia="BIZ UDゴシック" w:hAnsi="BIZ UDゴシック"/>
                <w:b/>
                <w:sz w:val="24"/>
                <w:szCs w:val="21"/>
              </w:rPr>
            </w:pPr>
            <w:r w:rsidRPr="00BF4E15">
              <w:rPr>
                <w:rFonts w:ascii="BIZ UDゴシック" w:eastAsia="BIZ UDゴシック" w:hAnsi="BIZ UDゴシック" w:hint="eastAsia"/>
                <w:b/>
                <w:sz w:val="24"/>
                <w:szCs w:val="21"/>
              </w:rPr>
              <w:t>申請</w:t>
            </w:r>
          </w:p>
        </w:tc>
        <w:tc>
          <w:tcPr>
            <w:tcW w:w="2551" w:type="dxa"/>
            <w:tcBorders>
              <w:top w:val="single" w:sz="4" w:space="0" w:color="auto"/>
              <w:left w:val="single" w:sz="4" w:space="0" w:color="auto"/>
              <w:bottom w:val="double" w:sz="4" w:space="0" w:color="auto"/>
              <w:right w:val="single" w:sz="4" w:space="0" w:color="auto"/>
            </w:tcBorders>
            <w:shd w:val="pct10" w:color="auto" w:fill="auto"/>
            <w:vAlign w:val="center"/>
          </w:tcPr>
          <w:p w14:paraId="77A50011" w14:textId="52AC78F1" w:rsidR="00FF1477" w:rsidRPr="00BF4E15" w:rsidRDefault="00FF1477" w:rsidP="00FC627A">
            <w:pPr>
              <w:spacing w:line="280" w:lineRule="exact"/>
              <w:ind w:left="1680" w:hangingChars="800" w:hanging="1680"/>
              <w:rPr>
                <w:rFonts w:ascii="BIZ UDゴシック" w:eastAsia="BIZ UDゴシック" w:hAnsi="BIZ UDゴシック"/>
                <w:b/>
                <w:sz w:val="21"/>
                <w:szCs w:val="21"/>
              </w:rPr>
            </w:pPr>
            <w:r w:rsidRPr="00BF4E15">
              <w:rPr>
                <w:rFonts w:ascii="BIZ UDゴシック" w:eastAsia="BIZ UDゴシック" w:hAnsi="BIZ UDゴシック" w:hint="eastAsia"/>
                <w:b/>
                <w:sz w:val="21"/>
                <w:szCs w:val="21"/>
              </w:rPr>
              <w:t>～</w:t>
            </w:r>
            <w:del w:id="62" w:author="亀岡市役所" w:date="2025-09-18T11:44:00Z">
              <w:r w:rsidRPr="00BF4E15" w:rsidDel="00E05F86">
                <w:rPr>
                  <w:rFonts w:ascii="BIZ UDゴシック" w:eastAsia="BIZ UDゴシック" w:hAnsi="BIZ UDゴシック" w:hint="eastAsia"/>
                  <w:b/>
                  <w:sz w:val="21"/>
                  <w:szCs w:val="21"/>
                </w:rPr>
                <w:delText>令和</w:delText>
              </w:r>
            </w:del>
            <w:del w:id="63" w:author="亀岡市役所" w:date="2025-09-18T11:37:00Z">
              <w:r w:rsidRPr="00BF4E15" w:rsidDel="00E05F86">
                <w:rPr>
                  <w:rFonts w:ascii="BIZ UDゴシック" w:eastAsia="BIZ UDゴシック" w:hAnsi="BIZ UDゴシック" w:hint="eastAsia"/>
                  <w:b/>
                  <w:sz w:val="21"/>
                  <w:szCs w:val="21"/>
                </w:rPr>
                <w:delText>7</w:delText>
              </w:r>
            </w:del>
            <w:ins w:id="64" w:author="亀岡市役所" w:date="2025-09-18T11:44:00Z">
              <w:r w:rsidR="00E05F86">
                <w:rPr>
                  <w:rFonts w:ascii="BIZ UDゴシック" w:eastAsia="BIZ UDゴシック" w:hAnsi="BIZ UDゴシック"/>
                  <w:b/>
                  <w:sz w:val="21"/>
                  <w:szCs w:val="21"/>
                </w:rPr>
                <w:t>202</w:t>
              </w:r>
            </w:ins>
            <w:ins w:id="65" w:author="亀岡市役所" w:date="2025-09-18T11:57:00Z">
              <w:r w:rsidR="00506A97">
                <w:rPr>
                  <w:rFonts w:ascii="BIZ UDゴシック" w:eastAsia="BIZ UDゴシック" w:hAnsi="BIZ UDゴシック"/>
                  <w:b/>
                  <w:sz w:val="21"/>
                  <w:szCs w:val="21"/>
                </w:rPr>
                <w:t>6</w:t>
              </w:r>
            </w:ins>
            <w:r w:rsidRPr="00BF4E15">
              <w:rPr>
                <w:rFonts w:ascii="BIZ UDゴシック" w:eastAsia="BIZ UDゴシック" w:hAnsi="BIZ UDゴシック" w:hint="eastAsia"/>
                <w:b/>
                <w:sz w:val="21"/>
                <w:szCs w:val="21"/>
              </w:rPr>
              <w:t>年5月</w:t>
            </w:r>
            <w:del w:id="66" w:author="亀岡市役所" w:date="2025-09-18T11:37:00Z">
              <w:r w:rsidRPr="00BF4E15" w:rsidDel="00E05F86">
                <w:rPr>
                  <w:rFonts w:ascii="BIZ UDゴシック" w:eastAsia="BIZ UDゴシック" w:hAnsi="BIZ UDゴシック" w:hint="eastAsia"/>
                  <w:b/>
                  <w:sz w:val="21"/>
                  <w:szCs w:val="21"/>
                </w:rPr>
                <w:delText>1</w:delText>
              </w:r>
              <w:r w:rsidRPr="00BF4E15" w:rsidDel="00E05F86">
                <w:rPr>
                  <w:rFonts w:ascii="BIZ UDゴシック" w:eastAsia="BIZ UDゴシック" w:hAnsi="BIZ UDゴシック"/>
                  <w:b/>
                  <w:sz w:val="21"/>
                  <w:szCs w:val="21"/>
                </w:rPr>
                <w:delText>6</w:delText>
              </w:r>
            </w:del>
            <w:ins w:id="67" w:author="亀岡市役所" w:date="2025-09-18T11:37:00Z">
              <w:r w:rsidR="00E05F86">
                <w:rPr>
                  <w:rFonts w:ascii="BIZ UDゴシック" w:eastAsia="BIZ UDゴシック" w:hAnsi="BIZ UDゴシック"/>
                  <w:b/>
                  <w:sz w:val="21"/>
                  <w:szCs w:val="21"/>
                </w:rPr>
                <w:t>15</w:t>
              </w:r>
            </w:ins>
            <w:r w:rsidRPr="00BF4E15">
              <w:rPr>
                <w:rFonts w:ascii="BIZ UDゴシック" w:eastAsia="BIZ UDゴシック" w:hAnsi="BIZ UDゴシック" w:hint="eastAsia"/>
                <w:b/>
                <w:sz w:val="21"/>
                <w:szCs w:val="21"/>
              </w:rPr>
              <w:t>日（金）</w:t>
            </w:r>
          </w:p>
          <w:p w14:paraId="10008470" w14:textId="3E646FCA" w:rsidR="00FF1477" w:rsidRPr="00BF4E15" w:rsidRDefault="00256D20" w:rsidP="00FC627A">
            <w:pPr>
              <w:spacing w:line="280" w:lineRule="exact"/>
              <w:ind w:leftChars="-525" w:hangingChars="800" w:hanging="1680"/>
              <w:jc w:val="center"/>
              <w:rPr>
                <w:rFonts w:ascii="BIZ UDゴシック" w:eastAsia="BIZ UDゴシック" w:hAnsi="BIZ UDゴシック"/>
                <w:b/>
                <w:sz w:val="21"/>
                <w:szCs w:val="21"/>
              </w:rPr>
            </w:pPr>
            <w:r w:rsidRPr="00BF4E15">
              <w:rPr>
                <w:rFonts w:ascii="BIZ UDゴシック" w:eastAsia="BIZ UDゴシック" w:hAnsi="BIZ UDゴシック" w:hint="eastAsia"/>
                <w:b/>
                <w:sz w:val="21"/>
                <w:szCs w:val="21"/>
              </w:rPr>
              <w:t xml:space="preserve">　　　　　　　　</w:t>
            </w:r>
            <w:r w:rsidR="00FF1477" w:rsidRPr="00BF4E15">
              <w:rPr>
                <w:rFonts w:ascii="BIZ UDゴシック" w:eastAsia="BIZ UDゴシック" w:hAnsi="BIZ UDゴシック" w:hint="eastAsia"/>
                <w:b/>
                <w:sz w:val="21"/>
                <w:szCs w:val="21"/>
              </w:rPr>
              <w:t>厳守</w:t>
            </w:r>
          </w:p>
        </w:tc>
        <w:tc>
          <w:tcPr>
            <w:tcW w:w="6237" w:type="dxa"/>
            <w:tcBorders>
              <w:top w:val="single" w:sz="4" w:space="0" w:color="auto"/>
              <w:left w:val="single" w:sz="4" w:space="0" w:color="auto"/>
              <w:bottom w:val="double" w:sz="4" w:space="0" w:color="auto"/>
              <w:right w:val="double" w:sz="4" w:space="0" w:color="auto"/>
            </w:tcBorders>
            <w:shd w:val="pct10" w:color="auto" w:fill="auto"/>
            <w:vAlign w:val="center"/>
          </w:tcPr>
          <w:p w14:paraId="647BF5E4" w14:textId="40DAC1CC" w:rsidR="00FF1477" w:rsidRPr="00BF4E15" w:rsidRDefault="00FF1477" w:rsidP="00FC627A">
            <w:pPr>
              <w:spacing w:line="280" w:lineRule="exact"/>
              <w:rPr>
                <w:rFonts w:ascii="BIZ UDゴシック" w:eastAsia="BIZ UDゴシック" w:hAnsi="BIZ UDゴシック"/>
                <w:sz w:val="21"/>
                <w:szCs w:val="21"/>
              </w:rPr>
            </w:pPr>
            <w:r w:rsidRPr="00BF4E15">
              <w:rPr>
                <w:rFonts w:ascii="BIZ UDゴシック" w:eastAsia="BIZ UDゴシック" w:hAnsi="BIZ UDゴシック" w:hint="eastAsia"/>
                <w:sz w:val="21"/>
                <w:szCs w:val="21"/>
              </w:rPr>
              <w:t>申請書類については、不備があれば受理をせず後日修正や追加資料の提出</w:t>
            </w:r>
            <w:r w:rsidR="00256D20" w:rsidRPr="00BF4E15">
              <w:rPr>
                <w:rFonts w:ascii="BIZ UDゴシック" w:eastAsia="BIZ UDゴシック" w:hAnsi="BIZ UDゴシック" w:hint="eastAsia"/>
                <w:sz w:val="21"/>
                <w:szCs w:val="21"/>
              </w:rPr>
              <w:t>が必要になります。その際に</w:t>
            </w:r>
            <w:r w:rsidRPr="00BF4E15">
              <w:rPr>
                <w:rFonts w:ascii="BIZ UDゴシック" w:eastAsia="BIZ UDゴシック" w:hAnsi="BIZ UDゴシック" w:hint="eastAsia"/>
                <w:sz w:val="21"/>
                <w:szCs w:val="21"/>
              </w:rPr>
              <w:t>電話や来庁</w:t>
            </w:r>
            <w:r w:rsidR="00256D20" w:rsidRPr="00BF4E15">
              <w:rPr>
                <w:rFonts w:ascii="BIZ UDゴシック" w:eastAsia="BIZ UDゴシック" w:hAnsi="BIZ UDゴシック" w:hint="eastAsia"/>
                <w:sz w:val="21"/>
                <w:szCs w:val="21"/>
              </w:rPr>
              <w:t>をお願いすることがありますので、</w:t>
            </w:r>
            <w:r w:rsidRPr="00BF4E15">
              <w:rPr>
                <w:rFonts w:ascii="BIZ UDゴシック" w:eastAsia="BIZ UDゴシック" w:hAnsi="BIZ UDゴシック" w:hint="eastAsia"/>
                <w:sz w:val="21"/>
                <w:szCs w:val="21"/>
              </w:rPr>
              <w:t>なるべく早くご提出ください。</w:t>
            </w:r>
          </w:p>
        </w:tc>
      </w:tr>
      <w:tr w:rsidR="00BF4E15" w:rsidRPr="00BF4E15" w14:paraId="7FD4F190" w14:textId="77777777" w:rsidTr="00380BD6">
        <w:trPr>
          <w:trHeight w:val="1225"/>
        </w:trPr>
        <w:tc>
          <w:tcPr>
            <w:tcW w:w="1555" w:type="dxa"/>
            <w:tcBorders>
              <w:top w:val="double" w:sz="4" w:space="0" w:color="auto"/>
              <w:left w:val="double" w:sz="4" w:space="0" w:color="auto"/>
              <w:bottom w:val="double" w:sz="4" w:space="0" w:color="auto"/>
              <w:right w:val="single" w:sz="4" w:space="0" w:color="auto"/>
            </w:tcBorders>
            <w:shd w:val="clear" w:color="auto" w:fill="D9D9D9"/>
            <w:vAlign w:val="center"/>
          </w:tcPr>
          <w:p w14:paraId="2C2C4A18" w14:textId="77777777" w:rsidR="00FF1477" w:rsidRPr="00BF4E15" w:rsidRDefault="00FF1477" w:rsidP="00FC627A">
            <w:pPr>
              <w:spacing w:line="280" w:lineRule="exact"/>
              <w:ind w:leftChars="9" w:left="1918" w:hangingChars="787" w:hanging="1889"/>
              <w:jc w:val="center"/>
              <w:rPr>
                <w:rFonts w:ascii="BIZ UDゴシック" w:eastAsia="BIZ UDゴシック" w:hAnsi="BIZ UDゴシック"/>
                <w:b/>
                <w:strike/>
                <w:sz w:val="24"/>
                <w:szCs w:val="21"/>
                <w:highlight w:val="yellow"/>
              </w:rPr>
            </w:pPr>
            <w:r w:rsidRPr="00BF4E15">
              <w:rPr>
                <w:rFonts w:ascii="BIZ UDゴシック" w:eastAsia="BIZ UDゴシック" w:hAnsi="BIZ UDゴシック" w:hint="eastAsia"/>
                <w:b/>
                <w:sz w:val="24"/>
                <w:szCs w:val="21"/>
              </w:rPr>
              <w:t>審査会</w:t>
            </w:r>
          </w:p>
        </w:tc>
        <w:tc>
          <w:tcPr>
            <w:tcW w:w="2551" w:type="dxa"/>
            <w:tcBorders>
              <w:top w:val="double" w:sz="4" w:space="0" w:color="auto"/>
              <w:left w:val="single" w:sz="4" w:space="0" w:color="auto"/>
              <w:bottom w:val="double" w:sz="4" w:space="0" w:color="auto"/>
              <w:right w:val="single" w:sz="4" w:space="0" w:color="auto"/>
            </w:tcBorders>
            <w:shd w:val="clear" w:color="auto" w:fill="D9D9D9"/>
            <w:vAlign w:val="center"/>
          </w:tcPr>
          <w:p w14:paraId="3A234041" w14:textId="552AA0FE" w:rsidR="00FF1477" w:rsidRPr="00BF4E15" w:rsidRDefault="00FF1477" w:rsidP="00FC627A">
            <w:pPr>
              <w:wordWrap w:val="0"/>
              <w:spacing w:line="280" w:lineRule="exact"/>
              <w:ind w:left="1680" w:hangingChars="800" w:hanging="1680"/>
              <w:jc w:val="center"/>
              <w:rPr>
                <w:rFonts w:ascii="BIZ UDゴシック" w:eastAsia="BIZ UDゴシック" w:hAnsi="BIZ UDゴシック"/>
                <w:b/>
                <w:sz w:val="21"/>
                <w:szCs w:val="21"/>
              </w:rPr>
            </w:pPr>
            <w:del w:id="68" w:author="亀岡市役所" w:date="2025-09-18T11:44:00Z">
              <w:r w:rsidRPr="00BF4E15" w:rsidDel="00E05F86">
                <w:rPr>
                  <w:rFonts w:ascii="BIZ UDゴシック" w:eastAsia="BIZ UDゴシック" w:hAnsi="BIZ UDゴシック" w:hint="eastAsia"/>
                  <w:b/>
                  <w:sz w:val="21"/>
                  <w:szCs w:val="21"/>
                </w:rPr>
                <w:delText>令和</w:delText>
              </w:r>
            </w:del>
            <w:del w:id="69" w:author="亀岡市役所" w:date="2025-09-18T11:37:00Z">
              <w:r w:rsidRPr="00BF4E15" w:rsidDel="00E05F86">
                <w:rPr>
                  <w:rFonts w:ascii="BIZ UDゴシック" w:eastAsia="BIZ UDゴシック" w:hAnsi="BIZ UDゴシック" w:hint="eastAsia"/>
                  <w:b/>
                  <w:sz w:val="21"/>
                  <w:szCs w:val="21"/>
                </w:rPr>
                <w:delText>7</w:delText>
              </w:r>
            </w:del>
            <w:ins w:id="70" w:author="亀岡市役所" w:date="2025-09-18T11:44:00Z">
              <w:r w:rsidR="00E05F86">
                <w:rPr>
                  <w:rFonts w:ascii="BIZ UDゴシック" w:eastAsia="BIZ UDゴシック" w:hAnsi="BIZ UDゴシック"/>
                  <w:b/>
                  <w:sz w:val="21"/>
                  <w:szCs w:val="21"/>
                </w:rPr>
                <w:t>202</w:t>
              </w:r>
            </w:ins>
            <w:ins w:id="71" w:author="亀岡市役所" w:date="2025-09-18T11:57:00Z">
              <w:r w:rsidR="00506A97">
                <w:rPr>
                  <w:rFonts w:ascii="BIZ UDゴシック" w:eastAsia="BIZ UDゴシック" w:hAnsi="BIZ UDゴシック"/>
                  <w:b/>
                  <w:sz w:val="21"/>
                  <w:szCs w:val="21"/>
                </w:rPr>
                <w:t>6</w:t>
              </w:r>
            </w:ins>
            <w:r w:rsidRPr="00BF4E15">
              <w:rPr>
                <w:rFonts w:ascii="BIZ UDゴシック" w:eastAsia="BIZ UDゴシック" w:hAnsi="BIZ UDゴシック" w:hint="eastAsia"/>
                <w:b/>
                <w:sz w:val="21"/>
                <w:szCs w:val="21"/>
              </w:rPr>
              <w:t>年</w:t>
            </w:r>
            <w:del w:id="72" w:author="亀岡市役所" w:date="2025-09-18T11:37:00Z">
              <w:r w:rsidR="002D0BB2" w:rsidDel="00E05F86">
                <w:rPr>
                  <w:rFonts w:ascii="BIZ UDゴシック" w:eastAsia="BIZ UDゴシック" w:hAnsi="BIZ UDゴシック" w:hint="eastAsia"/>
                  <w:b/>
                  <w:sz w:val="21"/>
                  <w:szCs w:val="21"/>
                </w:rPr>
                <w:delText>6</w:delText>
              </w:r>
            </w:del>
            <w:ins w:id="73" w:author="亀岡市役所" w:date="2025-10-17T11:55:00Z">
              <w:r w:rsidR="00397ACC">
                <w:rPr>
                  <w:rFonts w:ascii="BIZ UDゴシック" w:eastAsia="BIZ UDゴシック" w:hAnsi="BIZ UDゴシック" w:hint="eastAsia"/>
                  <w:b/>
                  <w:sz w:val="21"/>
                  <w:szCs w:val="21"/>
                </w:rPr>
                <w:t>○</w:t>
              </w:r>
            </w:ins>
            <w:r w:rsidRPr="002D0BB2">
              <w:rPr>
                <w:rFonts w:ascii="BIZ UDゴシック" w:eastAsia="BIZ UDゴシック" w:hAnsi="BIZ UDゴシック" w:hint="eastAsia"/>
                <w:b/>
                <w:sz w:val="21"/>
                <w:szCs w:val="21"/>
              </w:rPr>
              <w:t>月</w:t>
            </w:r>
            <w:del w:id="74" w:author="亀岡市役所" w:date="2025-09-18T11:38:00Z">
              <w:r w:rsidR="005B7031" w:rsidDel="00E05F86">
                <w:rPr>
                  <w:rFonts w:ascii="BIZ UDゴシック" w:eastAsia="BIZ UDゴシック" w:hAnsi="BIZ UDゴシック"/>
                  <w:b/>
                  <w:sz w:val="21"/>
                  <w:szCs w:val="21"/>
                </w:rPr>
                <w:delText>14</w:delText>
              </w:r>
            </w:del>
            <w:ins w:id="75" w:author="亀岡市役所" w:date="2025-10-17T11:55:00Z">
              <w:r w:rsidR="00397ACC">
                <w:rPr>
                  <w:rFonts w:ascii="BIZ UDゴシック" w:eastAsia="BIZ UDゴシック" w:hAnsi="BIZ UDゴシック" w:hint="eastAsia"/>
                  <w:b/>
                  <w:sz w:val="21"/>
                  <w:szCs w:val="21"/>
                </w:rPr>
                <w:t>○</w:t>
              </w:r>
            </w:ins>
            <w:r w:rsidR="005B7031">
              <w:rPr>
                <w:rFonts w:ascii="BIZ UDゴシック" w:eastAsia="BIZ UDゴシック" w:hAnsi="BIZ UDゴシック" w:hint="eastAsia"/>
                <w:b/>
                <w:sz w:val="21"/>
                <w:szCs w:val="21"/>
              </w:rPr>
              <w:t>日（</w:t>
            </w:r>
            <w:del w:id="76" w:author="亀岡市役所" w:date="2025-09-18T11:38:00Z">
              <w:r w:rsidR="005B7031" w:rsidDel="00E05F86">
                <w:rPr>
                  <w:rFonts w:ascii="BIZ UDゴシック" w:eastAsia="BIZ UDゴシック" w:hAnsi="BIZ UDゴシック" w:hint="eastAsia"/>
                  <w:b/>
                  <w:sz w:val="21"/>
                  <w:szCs w:val="21"/>
                </w:rPr>
                <w:delText>土</w:delText>
              </w:r>
            </w:del>
            <w:ins w:id="77" w:author="亀岡市役所" w:date="2025-10-17T11:56:00Z">
              <w:r w:rsidR="00397ACC">
                <w:rPr>
                  <w:rFonts w:ascii="BIZ UDゴシック" w:eastAsia="BIZ UDゴシック" w:hAnsi="BIZ UDゴシック" w:hint="eastAsia"/>
                  <w:b/>
                  <w:sz w:val="21"/>
                  <w:szCs w:val="21"/>
                </w:rPr>
                <w:t>○</w:t>
              </w:r>
            </w:ins>
            <w:r w:rsidR="005B7031">
              <w:rPr>
                <w:rFonts w:ascii="BIZ UDゴシック" w:eastAsia="BIZ UDゴシック" w:hAnsi="BIZ UDゴシック" w:hint="eastAsia"/>
                <w:b/>
                <w:sz w:val="21"/>
                <w:szCs w:val="21"/>
              </w:rPr>
              <w:t>）</w:t>
            </w:r>
          </w:p>
          <w:p w14:paraId="7564DDAB" w14:textId="77777777" w:rsidR="00FF1477" w:rsidRPr="00BF4E15" w:rsidRDefault="00FF1477" w:rsidP="00FC627A">
            <w:pPr>
              <w:wordWrap w:val="0"/>
              <w:spacing w:line="280" w:lineRule="exact"/>
              <w:ind w:left="1680" w:hangingChars="800" w:hanging="1680"/>
              <w:jc w:val="center"/>
              <w:rPr>
                <w:rFonts w:ascii="BIZ UDゴシック" w:eastAsia="BIZ UDゴシック" w:hAnsi="BIZ UDゴシック"/>
                <w:strike/>
                <w:sz w:val="21"/>
                <w:szCs w:val="21"/>
                <w:highlight w:val="yellow"/>
              </w:rPr>
            </w:pPr>
            <w:r w:rsidRPr="00BF4E15">
              <w:rPr>
                <w:rFonts w:ascii="BIZ UDゴシック" w:eastAsia="BIZ UDゴシック" w:hAnsi="BIZ UDゴシック" w:hint="eastAsia"/>
                <w:b/>
                <w:sz w:val="21"/>
                <w:szCs w:val="21"/>
              </w:rPr>
              <w:t>出席必須</w:t>
            </w:r>
          </w:p>
        </w:tc>
        <w:tc>
          <w:tcPr>
            <w:tcW w:w="6237" w:type="dxa"/>
            <w:tcBorders>
              <w:top w:val="double" w:sz="4" w:space="0" w:color="auto"/>
              <w:left w:val="single" w:sz="4" w:space="0" w:color="auto"/>
              <w:bottom w:val="double" w:sz="4" w:space="0" w:color="auto"/>
              <w:right w:val="double" w:sz="4" w:space="0" w:color="auto"/>
            </w:tcBorders>
            <w:shd w:val="clear" w:color="auto" w:fill="D9D9D9"/>
            <w:vAlign w:val="center"/>
          </w:tcPr>
          <w:p w14:paraId="3998E414" w14:textId="77777777" w:rsidR="00FF1477" w:rsidRPr="00BF4E15" w:rsidRDefault="00FF1477" w:rsidP="00FC627A">
            <w:pPr>
              <w:spacing w:line="280" w:lineRule="exact"/>
              <w:rPr>
                <w:rFonts w:ascii="BIZ UDゴシック" w:eastAsia="BIZ UDゴシック" w:hAnsi="BIZ UDゴシック"/>
                <w:sz w:val="21"/>
                <w:szCs w:val="21"/>
              </w:rPr>
            </w:pPr>
            <w:r w:rsidRPr="00BF4E15">
              <w:rPr>
                <w:rFonts w:ascii="BIZ UDゴシック" w:eastAsia="BIZ UDゴシック" w:hAnsi="BIZ UDゴシック" w:hint="eastAsia"/>
                <w:sz w:val="21"/>
                <w:szCs w:val="21"/>
              </w:rPr>
              <w:t>団体による事業の説明と審査委員による事業ヒアリング（1 事業20 分程度）を実施します。日程は申請時に調整し、先着順で決定します。</w:t>
            </w:r>
          </w:p>
          <w:p w14:paraId="3972AFF4" w14:textId="09BF6647" w:rsidR="00FF1477" w:rsidRPr="00BF4E15" w:rsidRDefault="00FF1477" w:rsidP="00FC627A">
            <w:pPr>
              <w:spacing w:line="280" w:lineRule="exact"/>
              <w:rPr>
                <w:rFonts w:ascii="BIZ UDゴシック" w:eastAsia="BIZ UDゴシック" w:hAnsi="BIZ UDゴシック"/>
                <w:strike/>
                <w:sz w:val="21"/>
                <w:szCs w:val="21"/>
                <w:highlight w:val="yellow"/>
              </w:rPr>
            </w:pPr>
            <w:r w:rsidRPr="00BF4E15">
              <w:rPr>
                <w:rFonts w:ascii="BIZ UDゴシック" w:eastAsia="BIZ UDゴシック" w:hAnsi="BIZ UDゴシック" w:hint="eastAsia"/>
                <w:sz w:val="21"/>
                <w:szCs w:val="21"/>
              </w:rPr>
              <w:t>審査会では事業内容の説明の他に審査員からのアドバイスもあります。</w:t>
            </w:r>
          </w:p>
        </w:tc>
      </w:tr>
      <w:tr w:rsidR="00BF4E15" w:rsidRPr="00BF4E15" w14:paraId="7474637C" w14:textId="77777777" w:rsidTr="00380BD6">
        <w:trPr>
          <w:trHeight w:val="500"/>
        </w:trPr>
        <w:tc>
          <w:tcPr>
            <w:tcW w:w="1555" w:type="dxa"/>
            <w:tcBorders>
              <w:left w:val="single" w:sz="4" w:space="0" w:color="auto"/>
              <w:bottom w:val="double" w:sz="4" w:space="0" w:color="auto"/>
            </w:tcBorders>
            <w:shd w:val="clear" w:color="auto" w:fill="auto"/>
            <w:vAlign w:val="center"/>
          </w:tcPr>
          <w:p w14:paraId="27441DEC" w14:textId="77777777" w:rsidR="00FF1477" w:rsidRPr="00BF4E15" w:rsidRDefault="00FF1477" w:rsidP="00FC627A">
            <w:pPr>
              <w:spacing w:line="280" w:lineRule="exact"/>
              <w:ind w:leftChars="9" w:left="1918" w:hangingChars="787" w:hanging="1889"/>
              <w:jc w:val="center"/>
              <w:rPr>
                <w:rFonts w:ascii="BIZ UDゴシック" w:eastAsia="BIZ UDゴシック" w:hAnsi="BIZ UDゴシック"/>
                <w:b/>
                <w:sz w:val="24"/>
                <w:szCs w:val="21"/>
              </w:rPr>
            </w:pPr>
            <w:r w:rsidRPr="00BF4E15">
              <w:rPr>
                <w:rFonts w:ascii="BIZ UDゴシック" w:eastAsia="BIZ UDゴシック" w:hAnsi="BIZ UDゴシック" w:hint="eastAsia"/>
                <w:b/>
                <w:sz w:val="24"/>
                <w:szCs w:val="21"/>
              </w:rPr>
              <w:t>交付決定</w:t>
            </w:r>
          </w:p>
        </w:tc>
        <w:tc>
          <w:tcPr>
            <w:tcW w:w="2551" w:type="dxa"/>
            <w:tcBorders>
              <w:bottom w:val="double" w:sz="4" w:space="0" w:color="auto"/>
            </w:tcBorders>
            <w:shd w:val="clear" w:color="auto" w:fill="auto"/>
            <w:vAlign w:val="center"/>
          </w:tcPr>
          <w:p w14:paraId="7B3C9CE7" w14:textId="39EA3F34" w:rsidR="00FF1477" w:rsidRPr="00BF4E15" w:rsidRDefault="00FF1477" w:rsidP="00E05F86">
            <w:pPr>
              <w:wordWrap w:val="0"/>
              <w:spacing w:line="280" w:lineRule="exact"/>
              <w:ind w:leftChars="-34" w:left="40" w:hangingChars="71" w:hanging="149"/>
              <w:jc w:val="center"/>
              <w:rPr>
                <w:rFonts w:ascii="BIZ UDゴシック" w:eastAsia="BIZ UDゴシック" w:hAnsi="BIZ UDゴシック"/>
                <w:b/>
                <w:sz w:val="21"/>
                <w:szCs w:val="21"/>
              </w:rPr>
            </w:pPr>
            <w:del w:id="78" w:author="亀岡市役所" w:date="2025-09-18T11:44:00Z">
              <w:r w:rsidRPr="00BF4E15" w:rsidDel="00E05F86">
                <w:rPr>
                  <w:rFonts w:ascii="BIZ UDゴシック" w:eastAsia="BIZ UDゴシック" w:hAnsi="BIZ UDゴシック" w:hint="eastAsia"/>
                  <w:b/>
                  <w:sz w:val="21"/>
                  <w:szCs w:val="21"/>
                </w:rPr>
                <w:delText>令和</w:delText>
              </w:r>
            </w:del>
            <w:del w:id="79" w:author="亀岡市役所" w:date="2025-09-18T11:38:00Z">
              <w:r w:rsidRPr="00BF4E15" w:rsidDel="00E05F86">
                <w:rPr>
                  <w:rFonts w:ascii="BIZ UDゴシック" w:eastAsia="BIZ UDゴシック" w:hAnsi="BIZ UDゴシック" w:hint="eastAsia"/>
                  <w:b/>
                  <w:sz w:val="21"/>
                  <w:szCs w:val="21"/>
                </w:rPr>
                <w:delText>7</w:delText>
              </w:r>
            </w:del>
            <w:ins w:id="80" w:author="亀岡市役所" w:date="2025-09-18T11:44:00Z">
              <w:r w:rsidR="00E05F86">
                <w:rPr>
                  <w:rFonts w:ascii="BIZ UDゴシック" w:eastAsia="BIZ UDゴシック" w:hAnsi="BIZ UDゴシック"/>
                  <w:b/>
                  <w:sz w:val="21"/>
                  <w:szCs w:val="21"/>
                </w:rPr>
                <w:t>202</w:t>
              </w:r>
            </w:ins>
            <w:ins w:id="81" w:author="亀岡市役所" w:date="2025-09-18T11:57:00Z">
              <w:r w:rsidR="00506A97">
                <w:rPr>
                  <w:rFonts w:ascii="BIZ UDゴシック" w:eastAsia="BIZ UDゴシック" w:hAnsi="BIZ UDゴシック"/>
                  <w:b/>
                  <w:sz w:val="21"/>
                  <w:szCs w:val="21"/>
                </w:rPr>
                <w:t>6</w:t>
              </w:r>
            </w:ins>
            <w:r w:rsidRPr="00BF4E15">
              <w:rPr>
                <w:rFonts w:ascii="BIZ UDゴシック" w:eastAsia="BIZ UDゴシック" w:hAnsi="BIZ UDゴシック" w:hint="eastAsia"/>
                <w:b/>
                <w:sz w:val="21"/>
                <w:szCs w:val="21"/>
              </w:rPr>
              <w:t>年7月中（予定）</w:t>
            </w:r>
          </w:p>
        </w:tc>
        <w:tc>
          <w:tcPr>
            <w:tcW w:w="6237" w:type="dxa"/>
            <w:tcBorders>
              <w:top w:val="double" w:sz="4" w:space="0" w:color="auto"/>
              <w:bottom w:val="double" w:sz="4" w:space="0" w:color="auto"/>
              <w:right w:val="single" w:sz="4" w:space="0" w:color="auto"/>
            </w:tcBorders>
            <w:shd w:val="clear" w:color="auto" w:fill="auto"/>
            <w:vAlign w:val="center"/>
          </w:tcPr>
          <w:p w14:paraId="5F5C56A2" w14:textId="77777777" w:rsidR="00FF1477" w:rsidRPr="00BF4E15" w:rsidRDefault="00FF1477" w:rsidP="00FC627A">
            <w:pPr>
              <w:spacing w:line="280" w:lineRule="exact"/>
              <w:rPr>
                <w:rFonts w:ascii="BIZ UDゴシック" w:eastAsia="BIZ UDゴシック" w:hAnsi="BIZ UDゴシック"/>
                <w:sz w:val="21"/>
                <w:szCs w:val="21"/>
              </w:rPr>
            </w:pPr>
            <w:r w:rsidRPr="00BF4E15">
              <w:rPr>
                <w:rFonts w:ascii="BIZ UDゴシック" w:eastAsia="BIZ UDゴシック" w:hAnsi="BIZ UDゴシック" w:hint="eastAsia"/>
                <w:sz w:val="21"/>
                <w:szCs w:val="21"/>
              </w:rPr>
              <w:t>市長が交付または不交付の決定を行い通知を郵送します。</w:t>
            </w:r>
          </w:p>
        </w:tc>
      </w:tr>
      <w:tr w:rsidR="00BF4E15" w:rsidRPr="00BF4E15" w14:paraId="6233AE1D" w14:textId="77777777" w:rsidTr="00380BD6">
        <w:trPr>
          <w:trHeight w:val="973"/>
        </w:trPr>
        <w:tc>
          <w:tcPr>
            <w:tcW w:w="1555" w:type="dxa"/>
            <w:tcBorders>
              <w:top w:val="single" w:sz="4" w:space="0" w:color="auto"/>
              <w:left w:val="double" w:sz="4" w:space="0" w:color="auto"/>
              <w:bottom w:val="single" w:sz="4" w:space="0" w:color="auto"/>
            </w:tcBorders>
            <w:shd w:val="clear" w:color="auto" w:fill="D9D9D9" w:themeFill="background1" w:themeFillShade="D9"/>
            <w:vAlign w:val="center"/>
          </w:tcPr>
          <w:p w14:paraId="2886D028" w14:textId="77777777" w:rsidR="00FF1477" w:rsidRPr="00BF4E15" w:rsidRDefault="00FF1477" w:rsidP="00FC627A">
            <w:pPr>
              <w:spacing w:line="280" w:lineRule="exact"/>
              <w:ind w:leftChars="9" w:left="1918" w:hangingChars="787" w:hanging="1889"/>
              <w:jc w:val="center"/>
              <w:rPr>
                <w:rFonts w:ascii="BIZ UDゴシック" w:eastAsia="BIZ UDゴシック" w:hAnsi="BIZ UDゴシック"/>
                <w:b/>
                <w:kern w:val="0"/>
                <w:sz w:val="24"/>
                <w:szCs w:val="21"/>
              </w:rPr>
            </w:pPr>
            <w:r w:rsidRPr="00BF4E15">
              <w:rPr>
                <w:rFonts w:ascii="BIZ UDゴシック" w:eastAsia="BIZ UDゴシック" w:hAnsi="BIZ UDゴシック" w:hint="eastAsia"/>
                <w:b/>
                <w:kern w:val="0"/>
                <w:sz w:val="24"/>
                <w:szCs w:val="21"/>
                <w:fitText w:val="960" w:id="-773146880"/>
              </w:rPr>
              <w:t>中間報告</w:t>
            </w:r>
          </w:p>
          <w:p w14:paraId="43E6D34E" w14:textId="77777777" w:rsidR="00FF1477" w:rsidRPr="00BF4E15" w:rsidRDefault="00FF1477" w:rsidP="00FC627A">
            <w:pPr>
              <w:spacing w:line="280" w:lineRule="exact"/>
              <w:ind w:leftChars="9" w:left="1918" w:hangingChars="787" w:hanging="1889"/>
              <w:jc w:val="center"/>
              <w:rPr>
                <w:rFonts w:ascii="BIZ UDゴシック" w:eastAsia="BIZ UDゴシック" w:hAnsi="BIZ UDゴシック"/>
                <w:b/>
                <w:sz w:val="24"/>
                <w:szCs w:val="21"/>
              </w:rPr>
            </w:pPr>
            <w:r w:rsidRPr="00BF4E15">
              <w:rPr>
                <w:rFonts w:ascii="BIZ UDゴシック" w:eastAsia="BIZ UDゴシック" w:hAnsi="BIZ UDゴシック" w:hint="eastAsia"/>
                <w:b/>
                <w:sz w:val="24"/>
                <w:szCs w:val="21"/>
              </w:rPr>
              <w:t>・</w:t>
            </w:r>
          </w:p>
          <w:p w14:paraId="56EC51D1" w14:textId="03C5D4D3" w:rsidR="00FF1477" w:rsidRPr="00BF4E15" w:rsidRDefault="00FF1477" w:rsidP="00FC627A">
            <w:pPr>
              <w:spacing w:line="280" w:lineRule="exact"/>
              <w:ind w:leftChars="9" w:left="1918" w:hangingChars="787" w:hanging="1889"/>
              <w:jc w:val="center"/>
              <w:rPr>
                <w:rFonts w:ascii="BIZ UDゴシック" w:eastAsia="BIZ UDゴシック" w:hAnsi="BIZ UDゴシック"/>
                <w:b/>
                <w:sz w:val="24"/>
                <w:szCs w:val="21"/>
              </w:rPr>
            </w:pPr>
            <w:r w:rsidRPr="00BF4E15">
              <w:rPr>
                <w:rFonts w:ascii="BIZ UDゴシック" w:eastAsia="BIZ UDゴシック" w:hAnsi="BIZ UDゴシック" w:hint="eastAsia"/>
                <w:b/>
                <w:sz w:val="24"/>
                <w:szCs w:val="21"/>
              </w:rPr>
              <w:t>交流会</w:t>
            </w:r>
          </w:p>
        </w:tc>
        <w:tc>
          <w:tcPr>
            <w:tcW w:w="2551" w:type="dxa"/>
            <w:tcBorders>
              <w:top w:val="single" w:sz="4" w:space="0" w:color="auto"/>
              <w:bottom w:val="single" w:sz="4" w:space="0" w:color="auto"/>
            </w:tcBorders>
            <w:shd w:val="clear" w:color="auto" w:fill="D9D9D9" w:themeFill="background1" w:themeFillShade="D9"/>
            <w:vAlign w:val="center"/>
          </w:tcPr>
          <w:p w14:paraId="0BA4DF65" w14:textId="4B619520" w:rsidR="00AF24D9" w:rsidRPr="00983912" w:rsidRDefault="00FF1477" w:rsidP="00FC627A">
            <w:pPr>
              <w:spacing w:line="280" w:lineRule="exact"/>
              <w:jc w:val="center"/>
              <w:rPr>
                <w:rFonts w:ascii="BIZ UDゴシック" w:eastAsia="BIZ UDゴシック" w:hAnsi="BIZ UDゴシック"/>
                <w:b/>
                <w:sz w:val="21"/>
                <w:szCs w:val="21"/>
              </w:rPr>
            </w:pPr>
            <w:del w:id="82" w:author="亀岡市役所" w:date="2025-09-18T11:45:00Z">
              <w:r w:rsidRPr="00983912" w:rsidDel="00E05F86">
                <w:rPr>
                  <w:rFonts w:ascii="BIZ UDゴシック" w:eastAsia="BIZ UDゴシック" w:hAnsi="BIZ UDゴシック" w:hint="eastAsia"/>
                  <w:b/>
                  <w:sz w:val="21"/>
                  <w:szCs w:val="21"/>
                </w:rPr>
                <w:delText>令和</w:delText>
              </w:r>
            </w:del>
            <w:del w:id="83" w:author="亀岡市役所" w:date="2025-09-18T11:38:00Z">
              <w:r w:rsidRPr="00983912" w:rsidDel="00E05F86">
                <w:rPr>
                  <w:rFonts w:ascii="BIZ UDゴシック" w:eastAsia="BIZ UDゴシック" w:hAnsi="BIZ UDゴシック" w:hint="eastAsia"/>
                  <w:b/>
                  <w:sz w:val="21"/>
                  <w:szCs w:val="21"/>
                </w:rPr>
                <w:delText>7</w:delText>
              </w:r>
            </w:del>
            <w:ins w:id="84" w:author="亀岡市役所" w:date="2025-09-18T11:45:00Z">
              <w:r w:rsidR="00E05F86">
                <w:rPr>
                  <w:rFonts w:ascii="BIZ UDゴシック" w:eastAsia="BIZ UDゴシック" w:hAnsi="BIZ UDゴシック"/>
                  <w:b/>
                  <w:sz w:val="21"/>
                  <w:szCs w:val="21"/>
                </w:rPr>
                <w:t>202</w:t>
              </w:r>
            </w:ins>
            <w:ins w:id="85" w:author="亀岡市役所" w:date="2025-09-18T11:57:00Z">
              <w:r w:rsidR="00506A97">
                <w:rPr>
                  <w:rFonts w:ascii="BIZ UDゴシック" w:eastAsia="BIZ UDゴシック" w:hAnsi="BIZ UDゴシック"/>
                  <w:b/>
                  <w:sz w:val="21"/>
                  <w:szCs w:val="21"/>
                </w:rPr>
                <w:t>6</w:t>
              </w:r>
            </w:ins>
            <w:r w:rsidRPr="00983912">
              <w:rPr>
                <w:rFonts w:ascii="BIZ UDゴシック" w:eastAsia="BIZ UDゴシック" w:hAnsi="BIZ UDゴシック" w:hint="eastAsia"/>
                <w:b/>
                <w:sz w:val="21"/>
                <w:szCs w:val="21"/>
              </w:rPr>
              <w:t>年</w:t>
            </w:r>
            <w:r w:rsidR="00FD61BF" w:rsidRPr="00983912">
              <w:rPr>
                <w:rFonts w:ascii="BIZ UDゴシック" w:eastAsia="BIZ UDゴシック" w:hAnsi="BIZ UDゴシック" w:hint="eastAsia"/>
                <w:b/>
                <w:sz w:val="21"/>
                <w:szCs w:val="21"/>
              </w:rPr>
              <w:t>1</w:t>
            </w:r>
            <w:r w:rsidR="00FD61BF" w:rsidRPr="00983912">
              <w:rPr>
                <w:rFonts w:ascii="BIZ UDゴシック" w:eastAsia="BIZ UDゴシック" w:hAnsi="BIZ UDゴシック"/>
                <w:b/>
                <w:sz w:val="21"/>
                <w:szCs w:val="21"/>
              </w:rPr>
              <w:t>2</w:t>
            </w:r>
            <w:r w:rsidR="00FD61BF" w:rsidRPr="00983912">
              <w:rPr>
                <w:rFonts w:ascii="BIZ UDゴシック" w:eastAsia="BIZ UDゴシック" w:hAnsi="BIZ UDゴシック" w:hint="eastAsia"/>
                <w:b/>
                <w:sz w:val="21"/>
                <w:szCs w:val="21"/>
              </w:rPr>
              <w:t>月</w:t>
            </w:r>
            <w:del w:id="86" w:author="亀岡市役所" w:date="2025-09-18T11:39:00Z">
              <w:r w:rsidR="006D303E" w:rsidRPr="00983912" w:rsidDel="00E05F86">
                <w:rPr>
                  <w:rFonts w:ascii="BIZ UDゴシック" w:eastAsia="BIZ UDゴシック" w:hAnsi="BIZ UDゴシック"/>
                  <w:b/>
                  <w:sz w:val="21"/>
                  <w:szCs w:val="21"/>
                </w:rPr>
                <w:delText>4</w:delText>
              </w:r>
            </w:del>
            <w:ins w:id="87" w:author="亀岡市役所" w:date="2025-10-17T11:56:00Z">
              <w:r w:rsidR="00397ACC">
                <w:rPr>
                  <w:rFonts w:ascii="BIZ UDゴシック" w:eastAsia="BIZ UDゴシック" w:hAnsi="BIZ UDゴシック" w:hint="eastAsia"/>
                  <w:b/>
                  <w:sz w:val="21"/>
                  <w:szCs w:val="21"/>
                </w:rPr>
                <w:t>○</w:t>
              </w:r>
            </w:ins>
            <w:r w:rsidR="00FD61BF" w:rsidRPr="00983912">
              <w:rPr>
                <w:rFonts w:ascii="BIZ UDゴシック" w:eastAsia="BIZ UDゴシック" w:hAnsi="BIZ UDゴシック" w:hint="eastAsia"/>
                <w:b/>
                <w:sz w:val="21"/>
                <w:szCs w:val="21"/>
              </w:rPr>
              <w:t>日(</w:t>
            </w:r>
            <w:del w:id="88" w:author="亀岡市役所" w:date="2025-09-18T11:45:00Z">
              <w:r w:rsidR="008243E3" w:rsidRPr="00983912" w:rsidDel="00E05F86">
                <w:rPr>
                  <w:rFonts w:ascii="BIZ UDゴシック" w:eastAsia="BIZ UDゴシック" w:hAnsi="BIZ UDゴシック" w:hint="eastAsia"/>
                  <w:b/>
                  <w:sz w:val="21"/>
                  <w:szCs w:val="21"/>
                </w:rPr>
                <w:delText>木</w:delText>
              </w:r>
            </w:del>
            <w:ins w:id="89" w:author="亀岡市役所" w:date="2025-10-17T11:56:00Z">
              <w:r w:rsidR="00397ACC">
                <w:rPr>
                  <w:rFonts w:ascii="BIZ UDゴシック" w:eastAsia="BIZ UDゴシック" w:hAnsi="BIZ UDゴシック" w:hint="eastAsia"/>
                  <w:b/>
                  <w:sz w:val="21"/>
                  <w:szCs w:val="21"/>
                </w:rPr>
                <w:t>○</w:t>
              </w:r>
            </w:ins>
            <w:r w:rsidR="00FD61BF" w:rsidRPr="00983912">
              <w:rPr>
                <w:rFonts w:ascii="BIZ UDゴシック" w:eastAsia="BIZ UDゴシック" w:hAnsi="BIZ UDゴシック" w:hint="eastAsia"/>
                <w:b/>
                <w:sz w:val="21"/>
                <w:szCs w:val="21"/>
              </w:rPr>
              <w:t>)</w:t>
            </w:r>
          </w:p>
          <w:p w14:paraId="78328E3F" w14:textId="765CC30A" w:rsidR="008243E3" w:rsidRPr="00983912" w:rsidRDefault="008243E3" w:rsidP="00FC627A">
            <w:pPr>
              <w:spacing w:line="280" w:lineRule="exact"/>
              <w:jc w:val="center"/>
              <w:rPr>
                <w:rFonts w:ascii="BIZ UDゴシック" w:eastAsia="BIZ UDゴシック" w:hAnsi="BIZ UDゴシック"/>
                <w:b/>
                <w:sz w:val="21"/>
                <w:szCs w:val="21"/>
              </w:rPr>
            </w:pPr>
            <w:r w:rsidRPr="00983912">
              <w:rPr>
                <w:rFonts w:ascii="BIZ UDゴシック" w:eastAsia="BIZ UDゴシック" w:hAnsi="BIZ UDゴシック" w:hint="eastAsia"/>
                <w:b/>
                <w:sz w:val="21"/>
                <w:szCs w:val="21"/>
              </w:rPr>
              <w:t>午後</w:t>
            </w:r>
            <w:del w:id="90" w:author="亀岡市役所" w:date="2025-10-17T11:55:00Z">
              <w:r w:rsidRPr="00983912" w:rsidDel="00397ACC">
                <w:rPr>
                  <w:rFonts w:ascii="BIZ UDゴシック" w:eastAsia="BIZ UDゴシック" w:hAnsi="BIZ UDゴシック" w:hint="eastAsia"/>
                  <w:b/>
                  <w:sz w:val="21"/>
                  <w:szCs w:val="21"/>
                </w:rPr>
                <w:delText>2</w:delText>
              </w:r>
            </w:del>
            <w:ins w:id="91" w:author="亀岡市役所" w:date="2025-10-17T11:55:00Z">
              <w:r w:rsidR="00397ACC">
                <w:rPr>
                  <w:rFonts w:ascii="BIZ UDゴシック" w:eastAsia="BIZ UDゴシック" w:hAnsi="BIZ UDゴシック" w:hint="eastAsia"/>
                  <w:b/>
                  <w:sz w:val="21"/>
                  <w:szCs w:val="21"/>
                </w:rPr>
                <w:t>○</w:t>
              </w:r>
            </w:ins>
            <w:r w:rsidRPr="00983912">
              <w:rPr>
                <w:rFonts w:ascii="BIZ UDゴシック" w:eastAsia="BIZ UDゴシック" w:hAnsi="BIZ UDゴシック" w:hint="eastAsia"/>
                <w:b/>
                <w:sz w:val="21"/>
                <w:szCs w:val="21"/>
              </w:rPr>
              <w:t>時～</w:t>
            </w:r>
          </w:p>
          <w:p w14:paraId="2F972160" w14:textId="77777777" w:rsidR="00FF1477" w:rsidRPr="00983912" w:rsidRDefault="00FF1477" w:rsidP="00FC627A">
            <w:pPr>
              <w:spacing w:line="280" w:lineRule="exact"/>
              <w:jc w:val="center"/>
              <w:rPr>
                <w:rFonts w:ascii="BIZ UDゴシック" w:eastAsia="BIZ UDゴシック" w:hAnsi="BIZ UDゴシック"/>
                <w:b/>
                <w:sz w:val="21"/>
                <w:szCs w:val="21"/>
              </w:rPr>
            </w:pPr>
            <w:r w:rsidRPr="00983912">
              <w:rPr>
                <w:rFonts w:ascii="BIZ UDゴシック" w:eastAsia="BIZ UDゴシック" w:hAnsi="BIZ UDゴシック" w:hint="eastAsia"/>
                <w:b/>
                <w:sz w:val="21"/>
                <w:szCs w:val="21"/>
              </w:rPr>
              <w:t>出席必須</w:t>
            </w:r>
          </w:p>
        </w:tc>
        <w:tc>
          <w:tcPr>
            <w:tcW w:w="6237" w:type="dxa"/>
            <w:tcBorders>
              <w:top w:val="single" w:sz="4" w:space="0" w:color="auto"/>
              <w:bottom w:val="single" w:sz="4" w:space="0" w:color="auto"/>
              <w:right w:val="double" w:sz="4" w:space="0" w:color="auto"/>
            </w:tcBorders>
            <w:shd w:val="clear" w:color="auto" w:fill="D9D9D9" w:themeFill="background1" w:themeFillShade="D9"/>
            <w:vAlign w:val="center"/>
          </w:tcPr>
          <w:p w14:paraId="53E8306C" w14:textId="77777777" w:rsidR="00FF1477" w:rsidRPr="00BF4E15" w:rsidRDefault="00FF1477" w:rsidP="00FC627A">
            <w:pPr>
              <w:spacing w:line="280" w:lineRule="exact"/>
              <w:rPr>
                <w:rFonts w:ascii="BIZ UDゴシック" w:eastAsia="BIZ UDゴシック" w:hAnsi="BIZ UDゴシック"/>
                <w:sz w:val="21"/>
                <w:szCs w:val="21"/>
              </w:rPr>
            </w:pPr>
            <w:r w:rsidRPr="00BF4E15">
              <w:rPr>
                <w:rFonts w:ascii="BIZ UDゴシック" w:eastAsia="BIZ UDゴシック" w:hAnsi="BIZ UDゴシック" w:hint="eastAsia"/>
                <w:sz w:val="21"/>
                <w:szCs w:val="21"/>
              </w:rPr>
              <w:t>申請団体同士の交流、中間報告のための場を設けます。</w:t>
            </w:r>
          </w:p>
          <w:p w14:paraId="0D968331" w14:textId="77777777" w:rsidR="00FF1477" w:rsidRPr="00BF4E15" w:rsidRDefault="00FF1477" w:rsidP="00FC627A">
            <w:pPr>
              <w:spacing w:line="280" w:lineRule="exact"/>
              <w:rPr>
                <w:rFonts w:ascii="BIZ UDゴシック" w:eastAsia="BIZ UDゴシック" w:hAnsi="BIZ UDゴシック"/>
                <w:sz w:val="21"/>
                <w:szCs w:val="21"/>
              </w:rPr>
            </w:pPr>
            <w:r w:rsidRPr="00BF4E15">
              <w:rPr>
                <w:rFonts w:ascii="BIZ UDゴシック" w:eastAsia="BIZ UDゴシック" w:hAnsi="BIZ UDゴシック" w:hint="eastAsia"/>
                <w:sz w:val="21"/>
                <w:szCs w:val="21"/>
              </w:rPr>
              <w:t>事業実施の上での困りごとの相談などにご活用ください。</w:t>
            </w:r>
          </w:p>
        </w:tc>
      </w:tr>
      <w:tr w:rsidR="00506A97" w:rsidRPr="00BF4E15" w14:paraId="4696908D" w14:textId="77777777" w:rsidTr="00380BD6">
        <w:trPr>
          <w:trHeight w:val="973"/>
        </w:trPr>
        <w:tc>
          <w:tcPr>
            <w:tcW w:w="1555" w:type="dxa"/>
            <w:tcBorders>
              <w:top w:val="single" w:sz="4" w:space="0" w:color="auto"/>
              <w:left w:val="double" w:sz="4" w:space="0" w:color="auto"/>
              <w:bottom w:val="single" w:sz="4" w:space="0" w:color="auto"/>
            </w:tcBorders>
            <w:shd w:val="clear" w:color="auto" w:fill="D9D9D9" w:themeFill="background1" w:themeFillShade="D9"/>
            <w:vAlign w:val="center"/>
          </w:tcPr>
          <w:p w14:paraId="0EC2096C" w14:textId="47F8FBA4" w:rsidR="00506A97" w:rsidRPr="00BF4E15" w:rsidRDefault="00506A97" w:rsidP="00506A97">
            <w:pPr>
              <w:spacing w:line="280" w:lineRule="exact"/>
              <w:ind w:leftChars="9" w:left="1918" w:hangingChars="787" w:hanging="1889"/>
              <w:jc w:val="center"/>
              <w:rPr>
                <w:rFonts w:ascii="BIZ UDゴシック" w:eastAsia="BIZ UDゴシック" w:hAnsi="BIZ UDゴシック"/>
                <w:b/>
                <w:kern w:val="0"/>
                <w:sz w:val="24"/>
                <w:szCs w:val="21"/>
              </w:rPr>
            </w:pPr>
            <w:r w:rsidRPr="00BF4E15">
              <w:rPr>
                <w:rFonts w:ascii="BIZ UDゴシック" w:eastAsia="BIZ UDゴシック" w:hAnsi="BIZ UDゴシック" w:hint="eastAsia"/>
                <w:b/>
                <w:sz w:val="24"/>
                <w:szCs w:val="21"/>
              </w:rPr>
              <w:t>事業実施</w:t>
            </w:r>
          </w:p>
        </w:tc>
        <w:tc>
          <w:tcPr>
            <w:tcW w:w="2551" w:type="dxa"/>
            <w:tcBorders>
              <w:top w:val="single" w:sz="4" w:space="0" w:color="auto"/>
              <w:bottom w:val="single" w:sz="4" w:space="0" w:color="auto"/>
            </w:tcBorders>
            <w:shd w:val="clear" w:color="auto" w:fill="D9D9D9" w:themeFill="background1" w:themeFillShade="D9"/>
            <w:vAlign w:val="center"/>
          </w:tcPr>
          <w:p w14:paraId="44F03F2A" w14:textId="35DAA3D6" w:rsidR="00506A97" w:rsidRPr="00983912" w:rsidDel="00E05F86" w:rsidRDefault="00506A97" w:rsidP="00506A97">
            <w:pPr>
              <w:spacing w:line="280" w:lineRule="exact"/>
              <w:jc w:val="center"/>
              <w:rPr>
                <w:rFonts w:ascii="BIZ UDゴシック" w:eastAsia="BIZ UDゴシック" w:hAnsi="BIZ UDゴシック"/>
                <w:b/>
                <w:sz w:val="21"/>
                <w:szCs w:val="21"/>
              </w:rPr>
            </w:pPr>
            <w:r w:rsidRPr="00983912">
              <w:rPr>
                <w:rFonts w:ascii="BIZ UDゴシック" w:eastAsia="BIZ UDゴシック" w:hAnsi="BIZ UDゴシック" w:hint="eastAsia"/>
                <w:b/>
                <w:sz w:val="21"/>
                <w:szCs w:val="21"/>
              </w:rPr>
              <w:t>～</w:t>
            </w:r>
            <w:del w:id="92" w:author="亀岡市役所" w:date="2025-09-18T11:45:00Z">
              <w:r w:rsidRPr="00983912" w:rsidDel="00E05F86">
                <w:rPr>
                  <w:rFonts w:ascii="BIZ UDゴシック" w:eastAsia="BIZ UDゴシック" w:hAnsi="BIZ UDゴシック" w:hint="eastAsia"/>
                  <w:b/>
                  <w:sz w:val="21"/>
                  <w:szCs w:val="21"/>
                </w:rPr>
                <w:delText>令和</w:delText>
              </w:r>
            </w:del>
            <w:del w:id="93" w:author="亀岡市役所" w:date="2025-09-18T11:38:00Z">
              <w:r w:rsidRPr="00983912" w:rsidDel="00E05F86">
                <w:rPr>
                  <w:rFonts w:ascii="BIZ UDゴシック" w:eastAsia="BIZ UDゴシック" w:hAnsi="BIZ UDゴシック" w:hint="eastAsia"/>
                  <w:b/>
                  <w:sz w:val="21"/>
                  <w:szCs w:val="21"/>
                </w:rPr>
                <w:delText>8</w:delText>
              </w:r>
            </w:del>
            <w:ins w:id="94" w:author="亀岡市役所" w:date="2025-09-18T11:45:00Z">
              <w:r>
                <w:rPr>
                  <w:rFonts w:ascii="BIZ UDゴシック" w:eastAsia="BIZ UDゴシック" w:hAnsi="BIZ UDゴシック"/>
                  <w:b/>
                  <w:sz w:val="21"/>
                  <w:szCs w:val="21"/>
                </w:rPr>
                <w:t>202</w:t>
              </w:r>
            </w:ins>
            <w:ins w:id="95" w:author="亀岡市役所" w:date="2025-09-18T11:57:00Z">
              <w:r>
                <w:rPr>
                  <w:rFonts w:ascii="BIZ UDゴシック" w:eastAsia="BIZ UDゴシック" w:hAnsi="BIZ UDゴシック"/>
                  <w:b/>
                  <w:sz w:val="21"/>
                  <w:szCs w:val="21"/>
                </w:rPr>
                <w:t>7</w:t>
              </w:r>
            </w:ins>
            <w:r w:rsidRPr="00983912">
              <w:rPr>
                <w:rFonts w:ascii="BIZ UDゴシック" w:eastAsia="BIZ UDゴシック" w:hAnsi="BIZ UDゴシック" w:hint="eastAsia"/>
                <w:b/>
                <w:sz w:val="21"/>
                <w:szCs w:val="21"/>
              </w:rPr>
              <w:t>年3月31日（</w:t>
            </w:r>
            <w:del w:id="96" w:author="亀岡市役所" w:date="2025-09-18T11:38:00Z">
              <w:r w:rsidRPr="00983912" w:rsidDel="00E05F86">
                <w:rPr>
                  <w:rFonts w:ascii="BIZ UDゴシック" w:eastAsia="BIZ UDゴシック" w:hAnsi="BIZ UDゴシック" w:hint="eastAsia"/>
                  <w:b/>
                  <w:sz w:val="21"/>
                  <w:szCs w:val="21"/>
                </w:rPr>
                <w:delText>火</w:delText>
              </w:r>
            </w:del>
            <w:ins w:id="97" w:author="亀岡市役所" w:date="2025-09-18T11:38:00Z">
              <w:r>
                <w:rPr>
                  <w:rFonts w:ascii="BIZ UDゴシック" w:eastAsia="BIZ UDゴシック" w:hAnsi="BIZ UDゴシック" w:hint="eastAsia"/>
                  <w:b/>
                  <w:sz w:val="21"/>
                  <w:szCs w:val="21"/>
                </w:rPr>
                <w:t>水</w:t>
              </w:r>
            </w:ins>
            <w:r w:rsidRPr="00983912">
              <w:rPr>
                <w:rFonts w:ascii="BIZ UDゴシック" w:eastAsia="BIZ UDゴシック" w:hAnsi="BIZ UDゴシック" w:hint="eastAsia"/>
                <w:b/>
                <w:sz w:val="21"/>
                <w:szCs w:val="21"/>
              </w:rPr>
              <w:t>）</w:t>
            </w:r>
          </w:p>
        </w:tc>
        <w:tc>
          <w:tcPr>
            <w:tcW w:w="6237" w:type="dxa"/>
            <w:tcBorders>
              <w:top w:val="single" w:sz="4" w:space="0" w:color="auto"/>
              <w:bottom w:val="single" w:sz="4" w:space="0" w:color="auto"/>
              <w:right w:val="double" w:sz="4" w:space="0" w:color="auto"/>
            </w:tcBorders>
            <w:shd w:val="clear" w:color="auto" w:fill="D9D9D9" w:themeFill="background1" w:themeFillShade="D9"/>
            <w:vAlign w:val="center"/>
          </w:tcPr>
          <w:p w14:paraId="1FCC19BE" w14:textId="77777777" w:rsidR="00506A97" w:rsidRPr="00BF4E15" w:rsidRDefault="00506A97" w:rsidP="00506A97">
            <w:pPr>
              <w:spacing w:line="280" w:lineRule="exact"/>
              <w:rPr>
                <w:rFonts w:ascii="BIZ UDゴシック" w:eastAsia="BIZ UDゴシック" w:hAnsi="BIZ UDゴシック"/>
                <w:sz w:val="21"/>
                <w:szCs w:val="21"/>
              </w:rPr>
            </w:pPr>
            <w:r w:rsidRPr="00BF4E15">
              <w:rPr>
                <w:rFonts w:ascii="BIZ UDゴシック" w:eastAsia="BIZ UDゴシック" w:hAnsi="BIZ UDゴシック" w:hint="eastAsia"/>
                <w:sz w:val="21"/>
                <w:szCs w:val="21"/>
              </w:rPr>
              <w:t>市民力推進課で実施事業について事業見学を行います。</w:t>
            </w:r>
          </w:p>
          <w:p w14:paraId="74044F0F" w14:textId="77777777" w:rsidR="00506A97" w:rsidRPr="00BF4E15" w:rsidRDefault="00506A97" w:rsidP="00506A97">
            <w:pPr>
              <w:spacing w:line="280" w:lineRule="exact"/>
              <w:rPr>
                <w:rFonts w:ascii="BIZ UDゴシック" w:eastAsia="BIZ UDゴシック" w:hAnsi="BIZ UDゴシック"/>
                <w:sz w:val="21"/>
                <w:szCs w:val="21"/>
              </w:rPr>
            </w:pPr>
            <w:r w:rsidRPr="00BF4E15">
              <w:rPr>
                <w:rFonts w:ascii="BIZ UDゴシック" w:eastAsia="BIZ UDゴシック" w:hAnsi="BIZ UDゴシック" w:hint="eastAsia"/>
                <w:sz w:val="21"/>
                <w:szCs w:val="21"/>
              </w:rPr>
              <w:t>事業の変更や実施協力依頼（広報など）は早めに市民力推進課までご相談ください。</w:t>
            </w:r>
          </w:p>
          <w:p w14:paraId="4FB3FA4F" w14:textId="6459E5C3" w:rsidR="00506A97" w:rsidRPr="00BF4E15" w:rsidRDefault="00506A97" w:rsidP="00506A97">
            <w:pPr>
              <w:spacing w:line="280" w:lineRule="exact"/>
              <w:rPr>
                <w:rFonts w:ascii="BIZ UDゴシック" w:eastAsia="BIZ UDゴシック" w:hAnsi="BIZ UDゴシック"/>
                <w:sz w:val="21"/>
                <w:szCs w:val="21"/>
              </w:rPr>
            </w:pPr>
            <w:r w:rsidRPr="00BF4E15">
              <w:rPr>
                <w:rFonts w:ascii="BIZ UDゴシック" w:eastAsia="BIZ UDゴシック" w:hAnsi="BIZ UDゴシック" w:hint="eastAsia"/>
                <w:sz w:val="21"/>
                <w:szCs w:val="21"/>
              </w:rPr>
              <w:t>支援金活用事業の広報の際には、支援金を受けていることを明記してください。</w:t>
            </w:r>
          </w:p>
        </w:tc>
      </w:tr>
      <w:tr w:rsidR="00506A97" w:rsidRPr="00BF4E15" w14:paraId="13B579CA" w14:textId="77777777" w:rsidTr="00380BD6">
        <w:trPr>
          <w:trHeight w:val="557"/>
        </w:trPr>
        <w:tc>
          <w:tcPr>
            <w:tcW w:w="1555" w:type="dxa"/>
            <w:tcBorders>
              <w:left w:val="double" w:sz="4" w:space="0" w:color="auto"/>
              <w:bottom w:val="double" w:sz="4" w:space="0" w:color="auto"/>
            </w:tcBorders>
            <w:shd w:val="clear" w:color="auto" w:fill="D9D9D9" w:themeFill="background1" w:themeFillShade="D9"/>
            <w:vAlign w:val="center"/>
          </w:tcPr>
          <w:p w14:paraId="73AB7B07" w14:textId="77777777" w:rsidR="00506A97" w:rsidRPr="00BF4E15" w:rsidRDefault="00506A97" w:rsidP="00506A97">
            <w:pPr>
              <w:spacing w:line="280" w:lineRule="exact"/>
              <w:ind w:leftChars="9" w:left="1918" w:hangingChars="787" w:hanging="1889"/>
              <w:jc w:val="center"/>
              <w:rPr>
                <w:rFonts w:ascii="BIZ UDゴシック" w:eastAsia="BIZ UDゴシック" w:hAnsi="BIZ UDゴシック"/>
                <w:b/>
                <w:sz w:val="24"/>
                <w:szCs w:val="21"/>
              </w:rPr>
            </w:pPr>
            <w:r w:rsidRPr="00BF4E15">
              <w:rPr>
                <w:rFonts w:ascii="BIZ UDゴシック" w:eastAsia="BIZ UDゴシック" w:hAnsi="BIZ UDゴシック" w:hint="eastAsia"/>
                <w:b/>
                <w:sz w:val="24"/>
                <w:szCs w:val="21"/>
              </w:rPr>
              <w:t>実績報告</w:t>
            </w:r>
          </w:p>
          <w:p w14:paraId="231D1D4B" w14:textId="77777777" w:rsidR="00506A97" w:rsidRPr="00BF4E15" w:rsidRDefault="00506A97" w:rsidP="00506A97">
            <w:pPr>
              <w:spacing w:line="280" w:lineRule="exact"/>
              <w:ind w:leftChars="9" w:left="1918" w:hangingChars="787" w:hanging="1889"/>
              <w:jc w:val="center"/>
              <w:rPr>
                <w:rFonts w:ascii="BIZ UDゴシック" w:eastAsia="BIZ UDゴシック" w:hAnsi="BIZ UDゴシック"/>
                <w:b/>
                <w:sz w:val="24"/>
                <w:szCs w:val="21"/>
              </w:rPr>
            </w:pPr>
            <w:r w:rsidRPr="00BF4E15">
              <w:rPr>
                <w:rFonts w:ascii="BIZ UDゴシック" w:eastAsia="BIZ UDゴシック" w:hAnsi="BIZ UDゴシック" w:hint="eastAsia"/>
                <w:b/>
                <w:sz w:val="24"/>
                <w:szCs w:val="21"/>
              </w:rPr>
              <w:t>・</w:t>
            </w:r>
          </w:p>
          <w:p w14:paraId="149BBC59" w14:textId="050CCFD0" w:rsidR="00506A97" w:rsidRPr="00BF4E15" w:rsidRDefault="00506A97" w:rsidP="00506A97">
            <w:pPr>
              <w:spacing w:line="280" w:lineRule="exact"/>
              <w:ind w:leftChars="9" w:left="1918" w:hangingChars="787" w:hanging="1889"/>
              <w:jc w:val="center"/>
              <w:rPr>
                <w:rFonts w:ascii="BIZ UDゴシック" w:eastAsia="BIZ UDゴシック" w:hAnsi="BIZ UDゴシック"/>
                <w:b/>
                <w:sz w:val="24"/>
                <w:szCs w:val="21"/>
              </w:rPr>
            </w:pPr>
            <w:r w:rsidRPr="00BF4E15">
              <w:rPr>
                <w:rFonts w:ascii="BIZ UDゴシック" w:eastAsia="BIZ UDゴシック" w:hAnsi="BIZ UDゴシック" w:hint="eastAsia"/>
                <w:b/>
                <w:sz w:val="24"/>
                <w:szCs w:val="21"/>
              </w:rPr>
              <w:t>確定</w:t>
            </w:r>
          </w:p>
        </w:tc>
        <w:tc>
          <w:tcPr>
            <w:tcW w:w="2551" w:type="dxa"/>
            <w:tcBorders>
              <w:bottom w:val="double" w:sz="4" w:space="0" w:color="auto"/>
            </w:tcBorders>
            <w:shd w:val="clear" w:color="auto" w:fill="D9D9D9" w:themeFill="background1" w:themeFillShade="D9"/>
            <w:vAlign w:val="center"/>
          </w:tcPr>
          <w:p w14:paraId="35955F1A" w14:textId="550DBB5A" w:rsidR="00506A97" w:rsidRPr="00983912" w:rsidRDefault="00506A97" w:rsidP="00506A97">
            <w:pPr>
              <w:spacing w:line="280" w:lineRule="exact"/>
              <w:jc w:val="center"/>
              <w:rPr>
                <w:rFonts w:ascii="BIZ UDゴシック" w:eastAsia="BIZ UDゴシック" w:hAnsi="BIZ UDゴシック"/>
                <w:b/>
                <w:sz w:val="21"/>
                <w:szCs w:val="21"/>
              </w:rPr>
            </w:pPr>
            <w:r w:rsidRPr="00983912">
              <w:rPr>
                <w:rFonts w:ascii="BIZ UDゴシック" w:eastAsia="BIZ UDゴシック" w:hAnsi="BIZ UDゴシック" w:hint="eastAsia"/>
                <w:b/>
                <w:sz w:val="21"/>
                <w:szCs w:val="21"/>
              </w:rPr>
              <w:t>事業終了後1ヶ月以内、</w:t>
            </w:r>
            <w:r w:rsidRPr="00983912">
              <w:rPr>
                <w:rFonts w:ascii="BIZ UDゴシック" w:eastAsia="BIZ UDゴシック" w:hAnsi="BIZ UDゴシック"/>
                <w:b/>
                <w:sz w:val="21"/>
                <w:szCs w:val="21"/>
              </w:rPr>
              <w:br/>
            </w:r>
            <w:r w:rsidRPr="00983912">
              <w:rPr>
                <w:rFonts w:ascii="BIZ UDゴシック" w:eastAsia="BIZ UDゴシック" w:hAnsi="BIZ UDゴシック" w:hint="eastAsia"/>
                <w:b/>
                <w:sz w:val="21"/>
                <w:szCs w:val="21"/>
              </w:rPr>
              <w:t>もしくは</w:t>
            </w:r>
            <w:r w:rsidRPr="00983912">
              <w:rPr>
                <w:rFonts w:ascii="BIZ UDゴシック" w:eastAsia="BIZ UDゴシック" w:hAnsi="BIZ UDゴシック"/>
                <w:b/>
                <w:sz w:val="21"/>
                <w:szCs w:val="21"/>
              </w:rPr>
              <w:br/>
            </w:r>
            <w:del w:id="98" w:author="亀岡市役所" w:date="2025-09-18T11:45:00Z">
              <w:r w:rsidRPr="00983912" w:rsidDel="00E05F86">
                <w:rPr>
                  <w:rFonts w:ascii="BIZ UDゴシック" w:eastAsia="BIZ UDゴシック" w:hAnsi="BIZ UDゴシック" w:hint="eastAsia"/>
                  <w:b/>
                  <w:sz w:val="21"/>
                  <w:szCs w:val="21"/>
                </w:rPr>
                <w:delText>令和</w:delText>
              </w:r>
            </w:del>
            <w:del w:id="99" w:author="亀岡市役所" w:date="2025-09-18T11:39:00Z">
              <w:r w:rsidRPr="00983912" w:rsidDel="00E05F86">
                <w:rPr>
                  <w:rFonts w:ascii="BIZ UDゴシック" w:eastAsia="BIZ UDゴシック" w:hAnsi="BIZ UDゴシック" w:hint="eastAsia"/>
                  <w:b/>
                  <w:sz w:val="21"/>
                  <w:szCs w:val="21"/>
                </w:rPr>
                <w:delText>8</w:delText>
              </w:r>
            </w:del>
            <w:ins w:id="100" w:author="亀岡市役所" w:date="2025-09-18T11:45:00Z">
              <w:r>
                <w:rPr>
                  <w:rFonts w:ascii="BIZ UDゴシック" w:eastAsia="BIZ UDゴシック" w:hAnsi="BIZ UDゴシック"/>
                  <w:b/>
                  <w:sz w:val="21"/>
                  <w:szCs w:val="21"/>
                </w:rPr>
                <w:t>202</w:t>
              </w:r>
            </w:ins>
            <w:ins w:id="101" w:author="亀岡市役所" w:date="2025-09-18T11:58:00Z">
              <w:r>
                <w:rPr>
                  <w:rFonts w:ascii="BIZ UDゴシック" w:eastAsia="BIZ UDゴシック" w:hAnsi="BIZ UDゴシック"/>
                  <w:b/>
                  <w:sz w:val="21"/>
                  <w:szCs w:val="21"/>
                </w:rPr>
                <w:t>7</w:t>
              </w:r>
            </w:ins>
            <w:r w:rsidRPr="00983912">
              <w:rPr>
                <w:rFonts w:ascii="BIZ UDゴシック" w:eastAsia="BIZ UDゴシック" w:hAnsi="BIZ UDゴシック" w:hint="eastAsia"/>
                <w:b/>
                <w:sz w:val="21"/>
                <w:szCs w:val="21"/>
              </w:rPr>
              <w:t>年3月31日（</w:t>
            </w:r>
            <w:del w:id="102" w:author="亀岡市役所" w:date="2025-09-18T11:39:00Z">
              <w:r w:rsidRPr="00983912" w:rsidDel="00E05F86">
                <w:rPr>
                  <w:rFonts w:ascii="BIZ UDゴシック" w:eastAsia="BIZ UDゴシック" w:hAnsi="BIZ UDゴシック" w:hint="eastAsia"/>
                  <w:b/>
                  <w:sz w:val="21"/>
                  <w:szCs w:val="21"/>
                </w:rPr>
                <w:delText>火</w:delText>
              </w:r>
            </w:del>
            <w:ins w:id="103" w:author="亀岡市役所" w:date="2025-09-18T11:39:00Z">
              <w:r>
                <w:rPr>
                  <w:rFonts w:ascii="BIZ UDゴシック" w:eastAsia="BIZ UDゴシック" w:hAnsi="BIZ UDゴシック" w:hint="eastAsia"/>
                  <w:b/>
                  <w:sz w:val="21"/>
                  <w:szCs w:val="21"/>
                </w:rPr>
                <w:t>水</w:t>
              </w:r>
            </w:ins>
            <w:r w:rsidRPr="00983912">
              <w:rPr>
                <w:rFonts w:ascii="BIZ UDゴシック" w:eastAsia="BIZ UDゴシック" w:hAnsi="BIZ UDゴシック" w:hint="eastAsia"/>
                <w:b/>
                <w:sz w:val="21"/>
                <w:szCs w:val="21"/>
              </w:rPr>
              <w:t>）</w:t>
            </w:r>
            <w:r w:rsidRPr="00983912">
              <w:rPr>
                <w:rFonts w:ascii="BIZ UDゴシック" w:eastAsia="BIZ UDゴシック" w:hAnsi="BIZ UDゴシック"/>
                <w:b/>
                <w:sz w:val="21"/>
                <w:szCs w:val="21"/>
              </w:rPr>
              <w:br/>
            </w:r>
            <w:r w:rsidRPr="00983912">
              <w:rPr>
                <w:rFonts w:ascii="BIZ UDゴシック" w:eastAsia="BIZ UDゴシック" w:hAnsi="BIZ UDゴシック" w:hint="eastAsia"/>
                <w:b/>
                <w:sz w:val="21"/>
                <w:szCs w:val="21"/>
              </w:rPr>
              <w:t>のいずれか早い日まで</w:t>
            </w:r>
          </w:p>
        </w:tc>
        <w:tc>
          <w:tcPr>
            <w:tcW w:w="6237" w:type="dxa"/>
            <w:tcBorders>
              <w:bottom w:val="double" w:sz="4" w:space="0" w:color="auto"/>
              <w:right w:val="double" w:sz="4" w:space="0" w:color="auto"/>
            </w:tcBorders>
            <w:shd w:val="clear" w:color="auto" w:fill="D9D9D9" w:themeFill="background1" w:themeFillShade="D9"/>
            <w:vAlign w:val="center"/>
          </w:tcPr>
          <w:p w14:paraId="3E6E27D6" w14:textId="77777777" w:rsidR="00506A97" w:rsidRPr="00BF4E15" w:rsidRDefault="00506A97" w:rsidP="00506A97">
            <w:pPr>
              <w:spacing w:line="280" w:lineRule="exact"/>
              <w:rPr>
                <w:rFonts w:ascii="BIZ UDゴシック" w:eastAsia="BIZ UDゴシック" w:hAnsi="BIZ UDゴシック"/>
                <w:sz w:val="21"/>
                <w:szCs w:val="21"/>
              </w:rPr>
            </w:pPr>
            <w:r w:rsidRPr="00BF4E15">
              <w:rPr>
                <w:rFonts w:ascii="BIZ UDゴシック" w:eastAsia="BIZ UDゴシック" w:hAnsi="BIZ UDゴシック" w:hint="eastAsia"/>
                <w:sz w:val="21"/>
                <w:szCs w:val="21"/>
              </w:rPr>
              <w:t>実績報告書などの提出をしてください。様式は交付決定時にお渡しします。報告後、市民力推進課で内容を確認し、交付確定を行います。</w:t>
            </w:r>
          </w:p>
          <w:p w14:paraId="22FB09D8" w14:textId="77777777" w:rsidR="00506A97" w:rsidRPr="00BF4E15" w:rsidRDefault="00506A97" w:rsidP="00506A97">
            <w:pPr>
              <w:spacing w:line="280" w:lineRule="exact"/>
              <w:rPr>
                <w:rFonts w:ascii="BIZ UDゴシック" w:eastAsia="BIZ UDゴシック" w:hAnsi="BIZ UDゴシック"/>
                <w:sz w:val="21"/>
                <w:szCs w:val="21"/>
              </w:rPr>
            </w:pPr>
            <w:r w:rsidRPr="00BF4E15">
              <w:rPr>
                <w:rFonts w:ascii="BIZ UDゴシック" w:eastAsia="BIZ UDゴシック" w:hAnsi="BIZ UDゴシック" w:hint="eastAsia"/>
                <w:sz w:val="21"/>
                <w:szCs w:val="21"/>
              </w:rPr>
              <w:t>同時に事業報告を紙面（A1（594㎜×841㎜）程度）で作成して提出していただきます。</w:t>
            </w:r>
          </w:p>
        </w:tc>
      </w:tr>
      <w:tr w:rsidR="00506A97" w:rsidRPr="00BF4E15" w14:paraId="3EC2DADA" w14:textId="77777777" w:rsidTr="00380BD6">
        <w:trPr>
          <w:trHeight w:val="523"/>
        </w:trPr>
        <w:tc>
          <w:tcPr>
            <w:tcW w:w="1555" w:type="dxa"/>
            <w:tcBorders>
              <w:top w:val="double" w:sz="4" w:space="0" w:color="auto"/>
            </w:tcBorders>
            <w:shd w:val="clear" w:color="auto" w:fill="auto"/>
            <w:vAlign w:val="center"/>
          </w:tcPr>
          <w:p w14:paraId="340DF773" w14:textId="47C32FEB" w:rsidR="00506A97" w:rsidRPr="00BF4E15" w:rsidRDefault="00506A97" w:rsidP="00506A97">
            <w:pPr>
              <w:spacing w:line="280" w:lineRule="exact"/>
              <w:jc w:val="center"/>
              <w:rPr>
                <w:rFonts w:ascii="BIZ UDゴシック" w:eastAsia="BIZ UDゴシック" w:hAnsi="BIZ UDゴシック"/>
                <w:b/>
                <w:sz w:val="24"/>
                <w:szCs w:val="21"/>
              </w:rPr>
            </w:pPr>
            <w:r w:rsidRPr="00BF4E15">
              <w:rPr>
                <w:rFonts w:ascii="BIZ UDゴシック" w:eastAsia="BIZ UDゴシック" w:hAnsi="BIZ UDゴシック" w:hint="eastAsia"/>
                <w:b/>
                <w:sz w:val="24"/>
                <w:szCs w:val="21"/>
              </w:rPr>
              <w:t>事業報告</w:t>
            </w:r>
          </w:p>
        </w:tc>
        <w:tc>
          <w:tcPr>
            <w:tcW w:w="2551" w:type="dxa"/>
            <w:tcBorders>
              <w:top w:val="double" w:sz="4" w:space="0" w:color="auto"/>
            </w:tcBorders>
            <w:shd w:val="clear" w:color="auto" w:fill="auto"/>
            <w:vAlign w:val="center"/>
          </w:tcPr>
          <w:p w14:paraId="16DAD20B" w14:textId="3E244F26" w:rsidR="00506A97" w:rsidRPr="00983912" w:rsidRDefault="00506A97" w:rsidP="00506A97">
            <w:pPr>
              <w:spacing w:line="280" w:lineRule="exact"/>
              <w:jc w:val="center"/>
              <w:rPr>
                <w:rFonts w:ascii="BIZ UDゴシック" w:eastAsia="BIZ UDゴシック" w:hAnsi="BIZ UDゴシック"/>
                <w:b/>
                <w:sz w:val="21"/>
                <w:szCs w:val="21"/>
              </w:rPr>
            </w:pPr>
            <w:del w:id="104" w:author="亀岡市役所" w:date="2025-09-18T11:45:00Z">
              <w:r w:rsidRPr="00983912" w:rsidDel="00E05F86">
                <w:rPr>
                  <w:rFonts w:ascii="BIZ UDゴシック" w:eastAsia="BIZ UDゴシック" w:hAnsi="BIZ UDゴシック" w:hint="eastAsia"/>
                  <w:b/>
                  <w:sz w:val="21"/>
                  <w:szCs w:val="21"/>
                </w:rPr>
                <w:delText>令和</w:delText>
              </w:r>
            </w:del>
            <w:del w:id="105" w:author="亀岡市役所" w:date="2025-09-18T11:39:00Z">
              <w:r w:rsidRPr="00983912" w:rsidDel="00E05F86">
                <w:rPr>
                  <w:rFonts w:ascii="BIZ UDゴシック" w:eastAsia="BIZ UDゴシック" w:hAnsi="BIZ UDゴシック" w:hint="eastAsia"/>
                  <w:b/>
                  <w:sz w:val="21"/>
                  <w:szCs w:val="21"/>
                </w:rPr>
                <w:delText>8</w:delText>
              </w:r>
            </w:del>
            <w:ins w:id="106" w:author="亀岡市役所" w:date="2025-09-18T11:45:00Z">
              <w:r>
                <w:rPr>
                  <w:rFonts w:ascii="BIZ UDゴシック" w:eastAsia="BIZ UDゴシック" w:hAnsi="BIZ UDゴシック"/>
                  <w:b/>
                  <w:sz w:val="21"/>
                  <w:szCs w:val="21"/>
                </w:rPr>
                <w:t>202</w:t>
              </w:r>
            </w:ins>
            <w:ins w:id="107" w:author="亀岡市役所" w:date="2025-09-18T11:58:00Z">
              <w:r>
                <w:rPr>
                  <w:rFonts w:ascii="BIZ UDゴシック" w:eastAsia="BIZ UDゴシック" w:hAnsi="BIZ UDゴシック"/>
                  <w:b/>
                  <w:sz w:val="21"/>
                  <w:szCs w:val="21"/>
                </w:rPr>
                <w:t>7</w:t>
              </w:r>
            </w:ins>
            <w:r w:rsidRPr="00983912">
              <w:rPr>
                <w:rFonts w:ascii="BIZ UDゴシック" w:eastAsia="BIZ UDゴシック" w:hAnsi="BIZ UDゴシック" w:hint="eastAsia"/>
                <w:b/>
                <w:sz w:val="21"/>
                <w:szCs w:val="21"/>
              </w:rPr>
              <w:t>年4月以降</w:t>
            </w:r>
          </w:p>
        </w:tc>
        <w:tc>
          <w:tcPr>
            <w:tcW w:w="6237" w:type="dxa"/>
            <w:tcBorders>
              <w:top w:val="double" w:sz="4" w:space="0" w:color="auto"/>
            </w:tcBorders>
            <w:shd w:val="clear" w:color="auto" w:fill="auto"/>
            <w:vAlign w:val="center"/>
          </w:tcPr>
          <w:p w14:paraId="63B8AC9C" w14:textId="1B42B9AC" w:rsidR="00506A97" w:rsidRPr="00BF4E15" w:rsidRDefault="00506A97" w:rsidP="00506A97">
            <w:pPr>
              <w:spacing w:line="280" w:lineRule="exact"/>
              <w:rPr>
                <w:rFonts w:ascii="BIZ UDゴシック" w:eastAsia="BIZ UDゴシック" w:hAnsi="BIZ UDゴシック"/>
                <w:sz w:val="21"/>
                <w:szCs w:val="21"/>
              </w:rPr>
            </w:pPr>
            <w:r w:rsidRPr="00BF4E15">
              <w:rPr>
                <w:rFonts w:ascii="BIZ UDゴシック" w:eastAsia="BIZ UDゴシック" w:hAnsi="BIZ UDゴシック" w:hint="eastAsia"/>
                <w:sz w:val="21"/>
                <w:szCs w:val="21"/>
              </w:rPr>
              <w:t>事業報告（紙面）を亀岡市役所等で掲示し、広く共有できるようにします。</w:t>
            </w:r>
            <w:ins w:id="108" w:author="亀岡市役所" w:date="2025-09-19T10:50:00Z">
              <w:r w:rsidR="00380BD6">
                <w:rPr>
                  <w:rFonts w:ascii="BIZ UDゴシック" w:eastAsia="BIZ UDゴシック" w:hAnsi="BIZ UDゴシック" w:hint="eastAsia"/>
                  <w:sz w:val="21"/>
                  <w:szCs w:val="21"/>
                </w:rPr>
                <w:t>また、</w:t>
              </w:r>
            </w:ins>
            <w:ins w:id="109" w:author="亀岡市役所" w:date="2025-09-19T09:53:00Z">
              <w:r w:rsidR="00380BD6" w:rsidRPr="00380BD6">
                <w:rPr>
                  <w:rFonts w:ascii="BIZ UDゴシック" w:eastAsia="BIZ UDゴシック" w:hAnsi="BIZ UDゴシック" w:hint="eastAsia"/>
                  <w:sz w:val="21"/>
                  <w:szCs w:val="21"/>
                </w:rPr>
                <w:t>報告内容についてアドバイザーによる事業評価を行います。評価</w:t>
              </w:r>
              <w:r w:rsidR="00380BD6">
                <w:rPr>
                  <w:rFonts w:ascii="BIZ UDゴシック" w:eastAsia="BIZ UDゴシック" w:hAnsi="BIZ UDゴシック" w:hint="eastAsia"/>
                  <w:sz w:val="21"/>
                  <w:szCs w:val="21"/>
                </w:rPr>
                <w:t>結果については交付団体に通知し、今後の活動への参考としていただ</w:t>
              </w:r>
            </w:ins>
            <w:ins w:id="110" w:author="亀岡市役所" w:date="2025-09-19T10:49:00Z">
              <w:r w:rsidR="00380BD6">
                <w:rPr>
                  <w:rFonts w:ascii="BIZ UDゴシック" w:eastAsia="BIZ UDゴシック" w:hAnsi="BIZ UDゴシック" w:hint="eastAsia"/>
                  <w:sz w:val="21"/>
                  <w:szCs w:val="21"/>
                </w:rPr>
                <w:t>け</w:t>
              </w:r>
            </w:ins>
            <w:ins w:id="111" w:author="亀岡市役所" w:date="2025-09-19T09:53:00Z">
              <w:r w:rsidR="00380BD6" w:rsidRPr="00380BD6">
                <w:rPr>
                  <w:rFonts w:ascii="BIZ UDゴシック" w:eastAsia="BIZ UDゴシック" w:hAnsi="BIZ UDゴシック" w:hint="eastAsia"/>
                  <w:sz w:val="21"/>
                  <w:szCs w:val="21"/>
                </w:rPr>
                <w:t>ます。</w:t>
              </w:r>
            </w:ins>
          </w:p>
        </w:tc>
      </w:tr>
    </w:tbl>
    <w:p w14:paraId="0EDAC454" w14:textId="34B236E1" w:rsidR="00FC627A" w:rsidRPr="00BF4E15" w:rsidRDefault="00FC627A" w:rsidP="00D619E7">
      <w:pPr>
        <w:spacing w:line="280" w:lineRule="exact"/>
        <w:rPr>
          <w:rFonts w:ascii="BIZ UDゴシック" w:eastAsia="BIZ UDゴシック" w:hAnsi="BIZ UDゴシック"/>
          <w:sz w:val="21"/>
          <w:szCs w:val="21"/>
        </w:rPr>
      </w:pPr>
    </w:p>
    <w:p w14:paraId="3B88A2BA" w14:textId="6807CC42" w:rsidR="00E05F86" w:rsidDel="00FC5DD3" w:rsidRDefault="00E05F86">
      <w:pPr>
        <w:widowControl/>
        <w:jc w:val="left"/>
        <w:rPr>
          <w:del w:id="112" w:author="亀岡市役所" w:date="2025-10-22T13:33:00Z"/>
          <w:rFonts w:ascii="BIZ UDゴシック" w:eastAsia="BIZ UDゴシック" w:hAnsi="BIZ UDゴシック"/>
          <w:sz w:val="21"/>
          <w:szCs w:val="21"/>
        </w:rPr>
      </w:pPr>
      <w:del w:id="113" w:author="亀岡市役所" w:date="2025-09-19T10:47:00Z">
        <w:r w:rsidDel="00380BD6">
          <w:rPr>
            <w:rFonts w:ascii="BIZ UDゴシック" w:eastAsia="BIZ UDゴシック" w:hAnsi="BIZ UDゴシック"/>
            <w:sz w:val="21"/>
            <w:szCs w:val="21"/>
          </w:rPr>
          <w:br w:type="page"/>
        </w:r>
      </w:del>
    </w:p>
    <w:p w14:paraId="68F52E1E" w14:textId="4BA2CF2A" w:rsidR="00FC5DD3" w:rsidRDefault="00FC5DD3">
      <w:pPr>
        <w:widowControl/>
        <w:jc w:val="left"/>
        <w:rPr>
          <w:rFonts w:ascii="BIZ UDゴシック" w:eastAsia="BIZ UDゴシック" w:hAnsi="BIZ UDゴシック"/>
          <w:sz w:val="22"/>
        </w:rPr>
      </w:pPr>
    </w:p>
    <w:p w14:paraId="79CA74D7" w14:textId="0E33EF66" w:rsidR="00FC5DD3" w:rsidRDefault="00FC5DD3" w:rsidP="00407409">
      <w:pPr>
        <w:widowControl/>
        <w:spacing w:line="280" w:lineRule="exact"/>
        <w:ind w:firstLineChars="100" w:firstLine="320"/>
        <w:jc w:val="left"/>
        <w:rPr>
          <w:ins w:id="114" w:author="亀岡市役所" w:date="2025-10-22T13:30:00Z"/>
          <w:rFonts w:ascii="BIZ UDゴシック" w:eastAsia="BIZ UDゴシック" w:hAnsi="BIZ UDゴシック"/>
          <w:sz w:val="22"/>
        </w:rPr>
      </w:pPr>
      <w:r w:rsidRPr="00BF4E15">
        <w:rPr>
          <w:rFonts w:ascii="BIZ UDゴシック" w:eastAsia="BIZ UDゴシック" w:hAnsi="BIZ UDゴシック" w:hint="eastAsia"/>
          <w:b/>
          <w:noProof/>
        </w:rPr>
        <mc:AlternateContent>
          <mc:Choice Requires="wps">
            <w:drawing>
              <wp:anchor distT="0" distB="0" distL="114300" distR="114300" simplePos="0" relativeHeight="251772416" behindDoc="0" locked="0" layoutInCell="1" allowOverlap="1" wp14:anchorId="09AC5355" wp14:editId="12718EB0">
                <wp:simplePos x="0" y="0"/>
                <wp:positionH relativeFrom="column">
                  <wp:posOffset>57150</wp:posOffset>
                </wp:positionH>
                <wp:positionV relativeFrom="paragraph">
                  <wp:posOffset>27940</wp:posOffset>
                </wp:positionV>
                <wp:extent cx="6472555" cy="328930"/>
                <wp:effectExtent l="0" t="0" r="23495" b="13970"/>
                <wp:wrapNone/>
                <wp:docPr id="16" name="テキスト ボックス 16"/>
                <wp:cNvGraphicFramePr/>
                <a:graphic xmlns:a="http://schemas.openxmlformats.org/drawingml/2006/main">
                  <a:graphicData uri="http://schemas.microsoft.com/office/word/2010/wordprocessingShape">
                    <wps:wsp>
                      <wps:cNvSpPr txBox="1"/>
                      <wps:spPr>
                        <a:xfrm>
                          <a:off x="0" y="0"/>
                          <a:ext cx="6472555" cy="328930"/>
                        </a:xfrm>
                        <a:prstGeom prst="rect">
                          <a:avLst/>
                        </a:prstGeom>
                        <a:solidFill>
                          <a:schemeClr val="tx1">
                            <a:lumMod val="50000"/>
                            <a:lumOff val="50000"/>
                          </a:schemeClr>
                        </a:solidFill>
                        <a:ln w="6350">
                          <a:solidFill>
                            <a:prstClr val="black"/>
                          </a:solidFill>
                        </a:ln>
                      </wps:spPr>
                      <wps:txbx>
                        <w:txbxContent>
                          <w:p w14:paraId="263F5913" w14:textId="77777777" w:rsidR="00FC627A" w:rsidRPr="00FB3DB5" w:rsidRDefault="00FC627A" w:rsidP="00FC627A">
                            <w:pPr>
                              <w:pStyle w:val="11"/>
                            </w:pPr>
                            <w:r w:rsidRPr="000D12B9">
                              <w:rPr>
                                <w:rFonts w:hint="eastAsia"/>
                              </w:rPr>
                              <w:t>7</w:t>
                            </w:r>
                            <w:r>
                              <w:rPr>
                                <w:rFonts w:hint="eastAsia"/>
                              </w:rPr>
                              <w:t xml:space="preserve">　</w:t>
                            </w:r>
                            <w:r w:rsidRPr="000D12B9">
                              <w:rPr>
                                <w:rFonts w:hint="eastAsia"/>
                              </w:rPr>
                              <w:t>審査</w:t>
                            </w:r>
                            <w:r>
                              <w:rPr>
                                <w:rFonts w:hint="eastAsia"/>
                              </w:rPr>
                              <w:t>の</w:t>
                            </w:r>
                            <w:r>
                              <w:t>方法・基準</w:t>
                            </w:r>
                            <w:r w:rsidRPr="000D12B9">
                              <w:rPr>
                                <w:rFonts w:hint="eastAsia"/>
                              </w:rPr>
                              <w:t>について</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C5355" id="_x0000_t202" coordsize="21600,21600" o:spt="202" path="m,l,21600r21600,l21600,xe">
                <v:stroke joinstyle="miter"/>
                <v:path gradientshapeok="t" o:connecttype="rect"/>
              </v:shapetype>
              <v:shape id="テキスト ボックス 16" o:spid="_x0000_s1077" type="#_x0000_t202" style="position:absolute;left:0;text-align:left;margin-left:4.5pt;margin-top:2.2pt;width:509.65pt;height:25.9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" fillcolor="gray [1629]" strokeweight=".5pt">
                <v:textbox inset=",0,,0">
                  <w:txbxContent>
                    <w:p w14:paraId="263F5913" w14:textId="77777777" w:rsidR="00FC627A" w:rsidRPr="00FB3DB5" w:rsidRDefault="00FC627A" w:rsidP="00FC627A">
                      <w:pPr>
                        <w:pStyle w:val="11"/>
                      </w:pPr>
                      <w:r w:rsidRPr="000D12B9">
                        <w:rPr>
                          <w:rFonts w:hint="eastAsia"/>
                        </w:rPr>
                        <w:t>7</w:t>
                      </w:r>
                      <w:r>
                        <w:rPr>
                          <w:rFonts w:hint="eastAsia"/>
                        </w:rPr>
                        <w:t xml:space="preserve">　</w:t>
                      </w:r>
                      <w:r w:rsidRPr="000D12B9">
                        <w:rPr>
                          <w:rFonts w:hint="eastAsia"/>
                        </w:rPr>
                        <w:t>審査</w:t>
                      </w:r>
                      <w:r>
                        <w:rPr>
                          <w:rFonts w:hint="eastAsia"/>
                        </w:rPr>
                        <w:t>の</w:t>
                      </w:r>
                      <w:r>
                        <w:t>方法・基準</w:t>
                      </w:r>
                      <w:r w:rsidRPr="000D12B9">
                        <w:rPr>
                          <w:rFonts w:hint="eastAsia"/>
                        </w:rPr>
                        <w:t>について</w:t>
                      </w:r>
                    </w:p>
                  </w:txbxContent>
                </v:textbox>
              </v:shape>
            </w:pict>
          </mc:Fallback>
        </mc:AlternateContent>
      </w:r>
    </w:p>
    <w:p w14:paraId="5965504E" w14:textId="77777777" w:rsidR="00FC5DD3" w:rsidRDefault="00FC5DD3" w:rsidP="00407409">
      <w:pPr>
        <w:widowControl/>
        <w:spacing w:line="280" w:lineRule="exact"/>
        <w:ind w:firstLineChars="100" w:firstLine="220"/>
        <w:jc w:val="left"/>
        <w:rPr>
          <w:ins w:id="115" w:author="亀岡市役所" w:date="2025-10-22T13:30:00Z"/>
          <w:rFonts w:ascii="BIZ UDゴシック" w:eastAsia="BIZ UDゴシック" w:hAnsi="BIZ UDゴシック"/>
          <w:sz w:val="22"/>
        </w:rPr>
      </w:pPr>
    </w:p>
    <w:p w14:paraId="3622294A" w14:textId="6AB5BECB" w:rsidR="00FC627A" w:rsidRPr="00FC627A" w:rsidRDefault="00FC627A" w:rsidP="00407409">
      <w:pPr>
        <w:widowControl/>
        <w:spacing w:line="280" w:lineRule="exact"/>
        <w:ind w:firstLineChars="100" w:firstLine="220"/>
        <w:jc w:val="left"/>
        <w:rPr>
          <w:rFonts w:ascii="BIZ UDゴシック" w:eastAsia="BIZ UDゴシック" w:hAnsi="BIZ UDゴシック"/>
          <w:color w:val="000000" w:themeColor="text1"/>
          <w:sz w:val="21"/>
          <w:szCs w:val="21"/>
        </w:rPr>
      </w:pPr>
      <w:r w:rsidRPr="00BF4E15">
        <w:rPr>
          <w:rFonts w:ascii="BIZ UDゴシック" w:eastAsia="BIZ UDゴシック" w:hAnsi="BIZ UDゴシック" w:hint="eastAsia"/>
          <w:sz w:val="22"/>
        </w:rPr>
        <w:t>市民協働推進を図るために事前に亀岡市が設置する「亀岡市まちづくり協働推進委員会」で協議後、</w:t>
      </w:r>
      <w:r w:rsidRPr="00BF4E15">
        <w:rPr>
          <w:rFonts w:ascii="BIZ UDゴシック" w:eastAsia="BIZ UDゴシック" w:hAnsi="BIZ UDゴシック" w:hint="eastAsia"/>
          <w:kern w:val="0"/>
          <w:sz w:val="22"/>
        </w:rPr>
        <w:t>同委員や外部有識者等で構成する審査会で審査を行います。</w:t>
      </w:r>
      <w:r w:rsidR="00407409">
        <w:rPr>
          <w:rFonts w:ascii="BIZ UDゴシック" w:eastAsia="BIZ UDゴシック" w:hAnsi="BIZ UDゴシック" w:hint="eastAsia"/>
          <w:kern w:val="0"/>
          <w:sz w:val="22"/>
        </w:rPr>
        <w:t>１</w:t>
      </w:r>
      <w:r w:rsidRPr="00BF4E15">
        <w:rPr>
          <w:rFonts w:ascii="BIZ UDゴシック" w:eastAsia="BIZ UDゴシック" w:hAnsi="BIZ UDゴシック" w:hint="eastAsia"/>
          <w:sz w:val="22"/>
        </w:rPr>
        <w:t>団体</w:t>
      </w:r>
      <w:r w:rsidR="00407409">
        <w:rPr>
          <w:rFonts w:ascii="BIZ UDゴシック" w:eastAsia="BIZ UDゴシック" w:hAnsi="BIZ UDゴシック" w:hint="eastAsia"/>
          <w:sz w:val="22"/>
        </w:rPr>
        <w:t>２０</w:t>
      </w:r>
      <w:r w:rsidRPr="00BF4E15">
        <w:rPr>
          <w:rFonts w:ascii="BIZ UDゴシック" w:eastAsia="BIZ UDゴシック" w:hAnsi="BIZ UDゴシック" w:hint="eastAsia"/>
          <w:sz w:val="22"/>
        </w:rPr>
        <w:t>分程度です。審査会では審査員より事業に関する質問・アドバイスを行います。審査員の所属・氏名</w:t>
      </w:r>
      <w:r w:rsidRPr="00FC627A">
        <w:rPr>
          <w:rFonts w:ascii="BIZ UDゴシック" w:eastAsia="BIZ UDゴシック" w:hAnsi="BIZ UDゴシック" w:hint="eastAsia"/>
          <w:sz w:val="22"/>
        </w:rPr>
        <w:t>等については、審査の公平性を確保するため当日まで非公開とします。下記の5項目に基づき申請内容を総合的に判断し選考します。</w:t>
      </w:r>
      <w:r w:rsidRPr="00FC627A">
        <w:rPr>
          <w:rFonts w:ascii="BIZ UDゴシック" w:eastAsia="BIZ UDゴシック" w:hAnsi="BIZ UDゴシック" w:hint="eastAsia"/>
          <w:kern w:val="0"/>
          <w:sz w:val="22"/>
        </w:rPr>
        <w:t>審査会の結果を受</w:t>
      </w:r>
      <w:r>
        <w:rPr>
          <w:rFonts w:ascii="BIZ UDゴシック" w:eastAsia="BIZ UDゴシック" w:hAnsi="BIZ UDゴシック" w:hint="eastAsia"/>
          <w:kern w:val="0"/>
          <w:sz w:val="22"/>
        </w:rPr>
        <w:t>け亀岡市内部での協議を経て、最終的に市長が交付</w:t>
      </w:r>
      <w:r w:rsidRPr="00FC627A">
        <w:rPr>
          <w:rFonts w:ascii="BIZ UDゴシック" w:eastAsia="BIZ UDゴシック" w:hAnsi="BIZ UDゴシック" w:hint="eastAsia"/>
          <w:kern w:val="0"/>
          <w:sz w:val="22"/>
        </w:rPr>
        <w:t>もしくは不交付の決定をします。</w:t>
      </w:r>
    </w:p>
    <w:tbl>
      <w:tblPr>
        <w:tblpPr w:leftFromText="142" w:rightFromText="142" w:vertAnchor="text" w:horzAnchor="margin" w:tblpY="699"/>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709"/>
        <w:gridCol w:w="8084"/>
      </w:tblGrid>
      <w:tr w:rsidR="00FC627A" w:rsidRPr="00636556" w14:paraId="217AD93E" w14:textId="77777777" w:rsidTr="00FC5DD3">
        <w:trPr>
          <w:trHeight w:val="269"/>
        </w:trPr>
        <w:tc>
          <w:tcPr>
            <w:tcW w:w="1413" w:type="dxa"/>
            <w:shd w:val="pct25" w:color="auto" w:fill="auto"/>
            <w:vAlign w:val="center"/>
          </w:tcPr>
          <w:p w14:paraId="2E6AED37" w14:textId="35F601E9" w:rsidR="00FC627A" w:rsidRPr="00BF4E15" w:rsidRDefault="00FC627A" w:rsidP="00FC5DD3">
            <w:pPr>
              <w:jc w:val="center"/>
              <w:rPr>
                <w:rFonts w:ascii="BIZ UDゴシック" w:eastAsia="BIZ UDゴシック" w:hAnsi="BIZ UDゴシック"/>
                <w:sz w:val="21"/>
                <w:szCs w:val="20"/>
              </w:rPr>
            </w:pPr>
            <w:r w:rsidRPr="00BF4E15">
              <w:rPr>
                <w:rFonts w:ascii="BIZ UDゴシック" w:eastAsia="BIZ UDゴシック" w:hAnsi="BIZ UDゴシック" w:hint="eastAsia"/>
                <w:sz w:val="21"/>
                <w:szCs w:val="20"/>
              </w:rPr>
              <w:t>項　目</w:t>
            </w:r>
          </w:p>
        </w:tc>
        <w:tc>
          <w:tcPr>
            <w:tcW w:w="709" w:type="dxa"/>
            <w:shd w:val="pct25" w:color="auto" w:fill="auto"/>
          </w:tcPr>
          <w:p w14:paraId="571B11A6" w14:textId="77777777" w:rsidR="00FC627A" w:rsidRPr="00BF4E15" w:rsidRDefault="00FC627A" w:rsidP="00FC5DD3">
            <w:pPr>
              <w:jc w:val="center"/>
              <w:rPr>
                <w:rFonts w:ascii="BIZ UDゴシック" w:eastAsia="BIZ UDゴシック" w:hAnsi="BIZ UDゴシック"/>
                <w:sz w:val="21"/>
                <w:szCs w:val="20"/>
              </w:rPr>
            </w:pPr>
            <w:r w:rsidRPr="00BF4E15">
              <w:rPr>
                <w:rFonts w:ascii="BIZ UDゴシック" w:eastAsia="BIZ UDゴシック" w:hAnsi="BIZ UDゴシック" w:hint="eastAsia"/>
                <w:sz w:val="21"/>
                <w:szCs w:val="20"/>
              </w:rPr>
              <w:t>点数</w:t>
            </w:r>
          </w:p>
        </w:tc>
        <w:tc>
          <w:tcPr>
            <w:tcW w:w="8084" w:type="dxa"/>
            <w:shd w:val="pct25" w:color="auto" w:fill="auto"/>
            <w:vAlign w:val="center"/>
          </w:tcPr>
          <w:p w14:paraId="4480EFC3" w14:textId="77777777" w:rsidR="00FC627A" w:rsidRPr="00BF4E15" w:rsidRDefault="00FC627A" w:rsidP="00FC5DD3">
            <w:pPr>
              <w:jc w:val="center"/>
              <w:rPr>
                <w:rFonts w:ascii="BIZ UDゴシック" w:eastAsia="BIZ UDゴシック" w:hAnsi="BIZ UDゴシック"/>
                <w:sz w:val="21"/>
                <w:szCs w:val="20"/>
              </w:rPr>
            </w:pPr>
            <w:r w:rsidRPr="00BF4E15">
              <w:rPr>
                <w:rFonts w:ascii="BIZ UDゴシック" w:eastAsia="BIZ UDゴシック" w:hAnsi="BIZ UDゴシック" w:hint="eastAsia"/>
                <w:sz w:val="21"/>
                <w:szCs w:val="20"/>
              </w:rPr>
              <w:t>要　件</w:t>
            </w:r>
          </w:p>
        </w:tc>
      </w:tr>
      <w:tr w:rsidR="00FC627A" w:rsidRPr="00636556" w14:paraId="788737FF" w14:textId="77777777" w:rsidTr="00FC5DD3">
        <w:trPr>
          <w:trHeight w:val="396"/>
        </w:trPr>
        <w:tc>
          <w:tcPr>
            <w:tcW w:w="1413" w:type="dxa"/>
            <w:vAlign w:val="center"/>
          </w:tcPr>
          <w:p w14:paraId="00ECEB5B" w14:textId="7C8E3D44" w:rsidR="00FC627A" w:rsidRPr="00BF4E15" w:rsidRDefault="00FC627A" w:rsidP="00FC5DD3">
            <w:pPr>
              <w:jc w:val="center"/>
              <w:rPr>
                <w:rFonts w:ascii="BIZ UDゴシック" w:eastAsia="BIZ UDゴシック" w:hAnsi="BIZ UDゴシック"/>
                <w:b/>
                <w:sz w:val="21"/>
                <w:szCs w:val="20"/>
              </w:rPr>
            </w:pPr>
            <w:r w:rsidRPr="00BF4E15">
              <w:rPr>
                <w:rFonts w:ascii="BIZ UDゴシック" w:eastAsia="BIZ UDゴシック" w:hAnsi="BIZ UDゴシック" w:hint="eastAsia"/>
                <w:b/>
                <w:sz w:val="21"/>
                <w:szCs w:val="20"/>
              </w:rPr>
              <w:t>公益性</w:t>
            </w:r>
          </w:p>
        </w:tc>
        <w:tc>
          <w:tcPr>
            <w:tcW w:w="709" w:type="dxa"/>
            <w:vAlign w:val="center"/>
          </w:tcPr>
          <w:p w14:paraId="1C0DAEA5" w14:textId="77777777" w:rsidR="00FC627A" w:rsidRPr="00BF4E15" w:rsidRDefault="00FC627A" w:rsidP="00FC5DD3">
            <w:pPr>
              <w:jc w:val="center"/>
              <w:rPr>
                <w:rFonts w:ascii="BIZ UDゴシック" w:eastAsia="BIZ UDゴシック" w:hAnsi="BIZ UDゴシック"/>
                <w:b/>
                <w:sz w:val="21"/>
                <w:szCs w:val="20"/>
              </w:rPr>
            </w:pPr>
            <w:r w:rsidRPr="00BF4E15">
              <w:rPr>
                <w:rFonts w:ascii="BIZ UDゴシック" w:eastAsia="BIZ UDゴシック" w:hAnsi="BIZ UDゴシック" w:hint="eastAsia"/>
                <w:b/>
                <w:sz w:val="21"/>
                <w:szCs w:val="20"/>
              </w:rPr>
              <w:t>１０</w:t>
            </w:r>
          </w:p>
        </w:tc>
        <w:tc>
          <w:tcPr>
            <w:tcW w:w="8084" w:type="dxa"/>
            <w:vAlign w:val="center"/>
          </w:tcPr>
          <w:p w14:paraId="53F1A657" w14:textId="77777777" w:rsidR="00FC627A" w:rsidRPr="00BF4E15" w:rsidRDefault="00FC627A" w:rsidP="00FC5DD3">
            <w:pPr>
              <w:snapToGrid w:val="0"/>
              <w:spacing w:beforeLines="20" w:before="87" w:afterLines="10" w:after="43"/>
              <w:rPr>
                <w:rFonts w:ascii="BIZ UDゴシック" w:eastAsia="BIZ UDゴシック" w:hAnsi="BIZ UDゴシック"/>
                <w:b/>
                <w:sz w:val="21"/>
                <w:szCs w:val="20"/>
              </w:rPr>
            </w:pPr>
            <w:r w:rsidRPr="00BF4E15">
              <w:rPr>
                <w:rFonts w:ascii="BIZ UDゴシック" w:eastAsia="BIZ UDゴシック" w:hAnsi="BIZ UDゴシック" w:hint="eastAsia"/>
                <w:b/>
                <w:sz w:val="21"/>
                <w:szCs w:val="20"/>
              </w:rPr>
              <w:t>団体の設立目的と事業は、地域や社会の現状に照らし、必要かつ重要なものであるか</w:t>
            </w:r>
          </w:p>
        </w:tc>
      </w:tr>
      <w:tr w:rsidR="00FC627A" w:rsidRPr="00636556" w14:paraId="087B2F88" w14:textId="77777777" w:rsidTr="00FC5DD3">
        <w:trPr>
          <w:trHeight w:val="510"/>
        </w:trPr>
        <w:tc>
          <w:tcPr>
            <w:tcW w:w="1413" w:type="dxa"/>
            <w:vAlign w:val="center"/>
          </w:tcPr>
          <w:p w14:paraId="767C38CE" w14:textId="11A3C59A" w:rsidR="00FC627A" w:rsidRPr="00BF4E15" w:rsidRDefault="00FC627A" w:rsidP="00FC5DD3">
            <w:pPr>
              <w:jc w:val="center"/>
              <w:rPr>
                <w:rFonts w:ascii="BIZ UDゴシック" w:eastAsia="BIZ UDゴシック" w:hAnsi="BIZ UDゴシック"/>
                <w:b/>
                <w:sz w:val="21"/>
                <w:szCs w:val="20"/>
              </w:rPr>
            </w:pPr>
            <w:r w:rsidRPr="00BF4E15">
              <w:rPr>
                <w:rFonts w:ascii="BIZ UDゴシック" w:eastAsia="BIZ UDゴシック" w:hAnsi="BIZ UDゴシック" w:hint="eastAsia"/>
                <w:b/>
                <w:sz w:val="21"/>
                <w:szCs w:val="20"/>
              </w:rPr>
              <w:t>課題解決力</w:t>
            </w:r>
          </w:p>
        </w:tc>
        <w:tc>
          <w:tcPr>
            <w:tcW w:w="709" w:type="dxa"/>
            <w:vAlign w:val="center"/>
          </w:tcPr>
          <w:p w14:paraId="169C2AC1" w14:textId="77777777" w:rsidR="00FC627A" w:rsidRPr="00BF4E15" w:rsidRDefault="00FC627A" w:rsidP="00FC5DD3">
            <w:pPr>
              <w:jc w:val="center"/>
              <w:rPr>
                <w:rFonts w:ascii="BIZ UDゴシック" w:eastAsia="BIZ UDゴシック" w:hAnsi="BIZ UDゴシック"/>
                <w:b/>
                <w:sz w:val="21"/>
                <w:szCs w:val="20"/>
              </w:rPr>
            </w:pPr>
            <w:r w:rsidRPr="00BF4E15">
              <w:rPr>
                <w:rFonts w:ascii="BIZ UDゴシック" w:eastAsia="BIZ UDゴシック" w:hAnsi="BIZ UDゴシック" w:hint="eastAsia"/>
                <w:b/>
                <w:sz w:val="21"/>
                <w:szCs w:val="20"/>
              </w:rPr>
              <w:t>１０</w:t>
            </w:r>
          </w:p>
        </w:tc>
        <w:tc>
          <w:tcPr>
            <w:tcW w:w="8084" w:type="dxa"/>
            <w:vAlign w:val="center"/>
          </w:tcPr>
          <w:p w14:paraId="0020E198" w14:textId="05501EAC" w:rsidR="00FC627A" w:rsidRPr="00BF4E15" w:rsidRDefault="00FC627A" w:rsidP="00FC5DD3">
            <w:pPr>
              <w:snapToGrid w:val="0"/>
              <w:spacing w:beforeLines="20" w:before="87" w:afterLines="10" w:after="43"/>
              <w:rPr>
                <w:rFonts w:ascii="BIZ UDゴシック" w:eastAsia="BIZ UDゴシック" w:hAnsi="BIZ UDゴシック"/>
                <w:b/>
                <w:sz w:val="21"/>
                <w:szCs w:val="20"/>
              </w:rPr>
            </w:pPr>
            <w:r w:rsidRPr="00BF4E15">
              <w:rPr>
                <w:rFonts w:ascii="BIZ UDゴシック" w:eastAsia="BIZ UDゴシック" w:hAnsi="BIZ UDゴシック" w:hint="eastAsia"/>
                <w:b/>
                <w:sz w:val="21"/>
                <w:szCs w:val="20"/>
              </w:rPr>
              <w:t>設定した課題の解決を図る具体的な手段やその効果が示されている</w:t>
            </w:r>
            <w:r w:rsidR="004A7733" w:rsidRPr="00BF4E15">
              <w:rPr>
                <w:rFonts w:ascii="BIZ UDゴシック" w:eastAsia="BIZ UDゴシック" w:hAnsi="BIZ UDゴシック" w:hint="eastAsia"/>
                <w:b/>
                <w:sz w:val="21"/>
                <w:szCs w:val="20"/>
              </w:rPr>
              <w:t>か</w:t>
            </w:r>
          </w:p>
        </w:tc>
      </w:tr>
      <w:tr w:rsidR="00E05F86" w:rsidRPr="00636556" w14:paraId="50412A56" w14:textId="77777777" w:rsidTr="00FC5DD3">
        <w:trPr>
          <w:trHeight w:val="510"/>
        </w:trPr>
        <w:tc>
          <w:tcPr>
            <w:tcW w:w="1413" w:type="dxa"/>
            <w:vAlign w:val="center"/>
          </w:tcPr>
          <w:p w14:paraId="2C0A1E23" w14:textId="6199B626" w:rsidR="00E05F86" w:rsidRPr="00BF4E15" w:rsidRDefault="00E05F86" w:rsidP="00FC5DD3">
            <w:pPr>
              <w:jc w:val="center"/>
              <w:rPr>
                <w:rFonts w:ascii="BIZ UDゴシック" w:eastAsia="BIZ UDゴシック" w:hAnsi="BIZ UDゴシック"/>
                <w:b/>
                <w:sz w:val="21"/>
                <w:szCs w:val="20"/>
              </w:rPr>
            </w:pPr>
            <w:r w:rsidRPr="00BF4E15">
              <w:rPr>
                <w:rFonts w:ascii="BIZ UDゴシック" w:eastAsia="BIZ UDゴシック" w:hAnsi="BIZ UDゴシック" w:hint="eastAsia"/>
                <w:b/>
                <w:sz w:val="21"/>
                <w:szCs w:val="20"/>
              </w:rPr>
              <w:t>事業実現性</w:t>
            </w:r>
          </w:p>
        </w:tc>
        <w:tc>
          <w:tcPr>
            <w:tcW w:w="709" w:type="dxa"/>
            <w:vAlign w:val="center"/>
          </w:tcPr>
          <w:p w14:paraId="1B32E5E8" w14:textId="60EDBA47" w:rsidR="00E05F86" w:rsidRPr="00BF4E15" w:rsidRDefault="00E05F86" w:rsidP="00FC5DD3">
            <w:pPr>
              <w:jc w:val="center"/>
              <w:rPr>
                <w:rFonts w:ascii="BIZ UDゴシック" w:eastAsia="BIZ UDゴシック" w:hAnsi="BIZ UDゴシック"/>
                <w:b/>
                <w:sz w:val="21"/>
                <w:szCs w:val="20"/>
              </w:rPr>
            </w:pPr>
            <w:r w:rsidRPr="00BF4E15">
              <w:rPr>
                <w:rFonts w:ascii="BIZ UDゴシック" w:eastAsia="BIZ UDゴシック" w:hAnsi="BIZ UDゴシック" w:hint="eastAsia"/>
                <w:b/>
                <w:sz w:val="21"/>
                <w:szCs w:val="20"/>
              </w:rPr>
              <w:t>５</w:t>
            </w:r>
          </w:p>
        </w:tc>
        <w:tc>
          <w:tcPr>
            <w:tcW w:w="8084" w:type="dxa"/>
            <w:vAlign w:val="center"/>
          </w:tcPr>
          <w:p w14:paraId="0AAAA9CF" w14:textId="1B1013E8" w:rsidR="00E05F86" w:rsidRPr="00BF4E15" w:rsidRDefault="00E05F86" w:rsidP="00FC5DD3">
            <w:pPr>
              <w:snapToGrid w:val="0"/>
              <w:spacing w:beforeLines="20" w:before="87" w:afterLines="10" w:after="43"/>
              <w:rPr>
                <w:rFonts w:ascii="BIZ UDゴシック" w:eastAsia="BIZ UDゴシック" w:hAnsi="BIZ UDゴシック"/>
                <w:b/>
                <w:sz w:val="21"/>
                <w:szCs w:val="20"/>
              </w:rPr>
            </w:pPr>
            <w:r w:rsidRPr="00BF4E15">
              <w:rPr>
                <w:rFonts w:ascii="BIZ UDゴシック" w:eastAsia="BIZ UDゴシック" w:hAnsi="BIZ UDゴシック" w:hint="eastAsia"/>
                <w:b/>
                <w:sz w:val="21"/>
                <w:szCs w:val="20"/>
              </w:rPr>
              <w:t>自己資金の確保、実施手段などの事業計画が実現可能な内容であるか</w:t>
            </w:r>
            <w:r w:rsidRPr="00BF4E15">
              <w:rPr>
                <w:rFonts w:ascii="BIZ UDゴシック" w:eastAsia="BIZ UDゴシック" w:hAnsi="BIZ UDゴシック"/>
                <w:b/>
                <w:sz w:val="21"/>
                <w:szCs w:val="20"/>
              </w:rPr>
              <w:br/>
            </w:r>
            <w:r w:rsidRPr="00BF4E15">
              <w:rPr>
                <w:rFonts w:ascii="BIZ UDゴシック" w:eastAsia="BIZ UDゴシック" w:hAnsi="BIZ UDゴシック" w:hint="eastAsia"/>
                <w:b/>
                <w:sz w:val="21"/>
                <w:szCs w:val="20"/>
              </w:rPr>
              <w:t>事業が着実に実行できる体制、方法、予算で事業計画が立案されているか</w:t>
            </w:r>
          </w:p>
        </w:tc>
      </w:tr>
      <w:tr w:rsidR="00E05F86" w:rsidRPr="00636556" w14:paraId="6BC7CAB7" w14:textId="77777777" w:rsidTr="00FC5DD3">
        <w:trPr>
          <w:trHeight w:val="510"/>
        </w:trPr>
        <w:tc>
          <w:tcPr>
            <w:tcW w:w="1413" w:type="dxa"/>
            <w:vAlign w:val="center"/>
          </w:tcPr>
          <w:p w14:paraId="46831E08" w14:textId="7483E66B" w:rsidR="00E05F86" w:rsidRPr="00BF4E15" w:rsidRDefault="00E05F86" w:rsidP="00FC5DD3">
            <w:pPr>
              <w:jc w:val="center"/>
              <w:rPr>
                <w:rFonts w:ascii="BIZ UDゴシック" w:eastAsia="BIZ UDゴシック" w:hAnsi="BIZ UDゴシック"/>
                <w:b/>
                <w:sz w:val="21"/>
                <w:szCs w:val="20"/>
              </w:rPr>
            </w:pPr>
            <w:r w:rsidRPr="00BF4E15">
              <w:rPr>
                <w:rFonts w:ascii="BIZ UDゴシック" w:eastAsia="BIZ UDゴシック" w:hAnsi="BIZ UDゴシック" w:hint="eastAsia"/>
                <w:b/>
                <w:sz w:val="21"/>
                <w:szCs w:val="20"/>
              </w:rPr>
              <w:t>継続性</w:t>
            </w:r>
          </w:p>
        </w:tc>
        <w:tc>
          <w:tcPr>
            <w:tcW w:w="709" w:type="dxa"/>
            <w:vAlign w:val="center"/>
          </w:tcPr>
          <w:p w14:paraId="2F23FBBD" w14:textId="528700D6" w:rsidR="00E05F86" w:rsidRPr="00BF4E15" w:rsidRDefault="00E05F86" w:rsidP="00FC5DD3">
            <w:pPr>
              <w:jc w:val="center"/>
              <w:rPr>
                <w:rFonts w:ascii="BIZ UDゴシック" w:eastAsia="BIZ UDゴシック" w:hAnsi="BIZ UDゴシック"/>
                <w:b/>
                <w:sz w:val="21"/>
                <w:szCs w:val="20"/>
              </w:rPr>
            </w:pPr>
            <w:r w:rsidRPr="00BF4E15">
              <w:rPr>
                <w:rFonts w:ascii="BIZ UDゴシック" w:eastAsia="BIZ UDゴシック" w:hAnsi="BIZ UDゴシック" w:hint="eastAsia"/>
                <w:b/>
                <w:sz w:val="21"/>
                <w:szCs w:val="20"/>
              </w:rPr>
              <w:t>５</w:t>
            </w:r>
          </w:p>
        </w:tc>
        <w:tc>
          <w:tcPr>
            <w:tcW w:w="8084" w:type="dxa"/>
            <w:vAlign w:val="center"/>
          </w:tcPr>
          <w:p w14:paraId="127D4B8B" w14:textId="2037F553" w:rsidR="00E05F86" w:rsidRPr="00BF4E15" w:rsidRDefault="00E05F86" w:rsidP="00FC5DD3">
            <w:pPr>
              <w:snapToGrid w:val="0"/>
              <w:spacing w:beforeLines="20" w:before="87" w:afterLines="10" w:after="43"/>
              <w:rPr>
                <w:rFonts w:ascii="BIZ UDゴシック" w:eastAsia="BIZ UDゴシック" w:hAnsi="BIZ UDゴシック"/>
                <w:b/>
                <w:sz w:val="21"/>
                <w:szCs w:val="20"/>
              </w:rPr>
            </w:pPr>
            <w:r w:rsidRPr="00BF4E15">
              <w:rPr>
                <w:rFonts w:ascii="BIZ UDゴシック" w:eastAsia="BIZ UDゴシック" w:hAnsi="BIZ UDゴシック" w:hint="eastAsia"/>
                <w:b/>
                <w:sz w:val="21"/>
                <w:szCs w:val="20"/>
              </w:rPr>
              <w:t>交付終了後の自立や継続的発展に向けた展望を持っているか</w:t>
            </w:r>
          </w:p>
        </w:tc>
      </w:tr>
    </w:tbl>
    <w:p w14:paraId="0DFBE484" w14:textId="129B7C34" w:rsidR="009A72FD" w:rsidRPr="009A72FD" w:rsidRDefault="00380BD6" w:rsidP="009A72FD">
      <w:pPr>
        <w:pStyle w:val="1"/>
        <w:rPr>
          <w:rFonts w:ascii="BIZ UDゴシック" w:eastAsia="BIZ UDゴシック" w:hAnsi="BIZ UDゴシック"/>
          <w:b/>
          <w:color w:val="000000" w:themeColor="text1"/>
          <w:sz w:val="18"/>
        </w:rPr>
      </w:pPr>
      <w:r w:rsidRPr="00636556">
        <w:rPr>
          <w:rFonts w:ascii="BIZ UDゴシック" w:eastAsia="BIZ UDゴシック" w:hAnsi="BIZ UDゴシック" w:hint="eastAsia"/>
          <w:b/>
          <w:noProof/>
          <w:color w:val="000000" w:themeColor="text1"/>
        </w:rPr>
        <mc:AlternateContent>
          <mc:Choice Requires="wps">
            <w:drawing>
              <wp:anchor distT="0" distB="0" distL="114300" distR="114300" simplePos="0" relativeHeight="251713024" behindDoc="1" locked="0" layoutInCell="1" allowOverlap="1" wp14:anchorId="35625693" wp14:editId="4294B9A4">
                <wp:simplePos x="0" y="0"/>
                <wp:positionH relativeFrom="column">
                  <wp:posOffset>-12700</wp:posOffset>
                </wp:positionH>
                <wp:positionV relativeFrom="paragraph">
                  <wp:posOffset>6985</wp:posOffset>
                </wp:positionV>
                <wp:extent cx="6453052" cy="329610"/>
                <wp:effectExtent l="0" t="0" r="24130" b="13335"/>
                <wp:wrapNone/>
                <wp:docPr id="17" name="テキスト ボックス 17"/>
                <wp:cNvGraphicFramePr/>
                <a:graphic xmlns:a="http://schemas.openxmlformats.org/drawingml/2006/main">
                  <a:graphicData uri="http://schemas.microsoft.com/office/word/2010/wordprocessingShape">
                    <wps:wsp>
                      <wps:cNvSpPr txBox="1"/>
                      <wps:spPr>
                        <a:xfrm>
                          <a:off x="0" y="0"/>
                          <a:ext cx="6453052" cy="329610"/>
                        </a:xfrm>
                        <a:prstGeom prst="rect">
                          <a:avLst/>
                        </a:prstGeom>
                        <a:solidFill>
                          <a:schemeClr val="tx1">
                            <a:lumMod val="50000"/>
                            <a:lumOff val="50000"/>
                          </a:schemeClr>
                        </a:solidFill>
                        <a:ln w="6350">
                          <a:solidFill>
                            <a:prstClr val="black"/>
                          </a:solidFill>
                        </a:ln>
                      </wps:spPr>
                      <wps:txbx>
                        <w:txbxContent>
                          <w:p w14:paraId="0B88C6BC" w14:textId="15C57F49" w:rsidR="000D12B9" w:rsidRPr="00FB3DB5" w:rsidRDefault="000D12B9" w:rsidP="00DC46B6">
                            <w:pPr>
                              <w:pStyle w:val="11"/>
                            </w:pPr>
                            <w:r>
                              <w:rPr>
                                <w:rFonts w:hint="eastAsia"/>
                              </w:rPr>
                              <w:t xml:space="preserve">８　</w:t>
                            </w:r>
                            <w:r>
                              <w:t>事業終了後の手続き</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25693" id="テキスト ボックス 17" o:spid="_x0000_s1078" type="#_x0000_t202" style="position:absolute;left:0;text-align:left;margin-left:-1pt;margin-top:.55pt;width:508.1pt;height:25.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" fillcolor="gray [1629]" strokeweight=".5pt">
                <v:textbox inset=",0,,0">
                  <w:txbxContent>
                    <w:p w14:paraId="0B88C6BC" w14:textId="15C57F49" w:rsidR="000D12B9" w:rsidRPr="00FB3DB5" w:rsidRDefault="000D12B9" w:rsidP="00DC46B6">
                      <w:pPr>
                        <w:pStyle w:val="11"/>
                      </w:pPr>
                      <w:r>
                        <w:rPr>
                          <w:rFonts w:hint="eastAsia"/>
                        </w:rPr>
                        <w:t xml:space="preserve">８　</w:t>
                      </w:r>
                      <w:r>
                        <w:t>事業終了後の手続き</w:t>
                      </w:r>
                    </w:p>
                  </w:txbxContent>
                </v:textbox>
              </v:shape>
            </w:pict>
          </mc:Fallback>
        </mc:AlternateContent>
      </w:r>
    </w:p>
    <w:p w14:paraId="10FF4B22" w14:textId="77777777" w:rsidR="00FC5DD3" w:rsidRDefault="00FC5DD3" w:rsidP="00380BD6">
      <w:pPr>
        <w:pStyle w:val="51"/>
        <w:rPr>
          <w:ins w:id="116" w:author="亀岡市役所" w:date="2025-10-22T13:31:00Z"/>
        </w:rPr>
      </w:pPr>
    </w:p>
    <w:p w14:paraId="3A6C2DF5" w14:textId="3FD01130" w:rsidR="0050296E" w:rsidRPr="00636556" w:rsidDel="00380BD6" w:rsidRDefault="00380BD6" w:rsidP="00FC627A">
      <w:pPr>
        <w:pStyle w:val="51"/>
        <w:spacing w:line="0" w:lineRule="atLeast"/>
        <w:ind w:firstLineChars="100" w:firstLine="220"/>
        <w:rPr>
          <w:del w:id="117" w:author="亀岡市役所" w:date="2025-09-19T10:52:00Z"/>
        </w:rPr>
      </w:pPr>
      <w:r w:rsidRPr="00636556">
        <w:rPr>
          <w:rFonts w:hint="eastAsia"/>
          <w:b/>
          <w:noProof/>
        </w:rPr>
        <mc:AlternateContent>
          <mc:Choice Requires="wps">
            <w:drawing>
              <wp:anchor distT="0" distB="0" distL="114300" distR="114300" simplePos="0" relativeHeight="251714048" behindDoc="1" locked="0" layoutInCell="1" allowOverlap="1" wp14:anchorId="3E411D20" wp14:editId="56841ECA">
                <wp:simplePos x="0" y="0"/>
                <wp:positionH relativeFrom="column">
                  <wp:posOffset>-3175</wp:posOffset>
                </wp:positionH>
                <wp:positionV relativeFrom="paragraph">
                  <wp:posOffset>1454150</wp:posOffset>
                </wp:positionV>
                <wp:extent cx="6452870" cy="329565"/>
                <wp:effectExtent l="0" t="0" r="24130" b="13335"/>
                <wp:wrapNone/>
                <wp:docPr id="18" name="テキスト ボックス 18"/>
                <wp:cNvGraphicFramePr/>
                <a:graphic xmlns:a="http://schemas.openxmlformats.org/drawingml/2006/main">
                  <a:graphicData uri="http://schemas.microsoft.com/office/word/2010/wordprocessingShape">
                    <wps:wsp>
                      <wps:cNvSpPr txBox="1"/>
                      <wps:spPr>
                        <a:xfrm>
                          <a:off x="0" y="0"/>
                          <a:ext cx="6452870" cy="329565"/>
                        </a:xfrm>
                        <a:prstGeom prst="rect">
                          <a:avLst/>
                        </a:prstGeom>
                        <a:solidFill>
                          <a:schemeClr val="tx1">
                            <a:lumMod val="50000"/>
                            <a:lumOff val="50000"/>
                          </a:schemeClr>
                        </a:solidFill>
                        <a:ln w="6350">
                          <a:solidFill>
                            <a:prstClr val="black"/>
                          </a:solidFill>
                        </a:ln>
                      </wps:spPr>
                      <wps:txbx>
                        <w:txbxContent>
                          <w:p w14:paraId="77DDDB9C" w14:textId="3B122AA7" w:rsidR="000D12B9" w:rsidRPr="00DC46B6" w:rsidRDefault="000D12B9" w:rsidP="00DC46B6">
                            <w:pPr>
                              <w:pStyle w:val="11"/>
                            </w:pPr>
                            <w:r>
                              <w:rPr>
                                <w:rFonts w:hint="eastAsia"/>
                              </w:rPr>
                              <w:t>９</w:t>
                            </w:r>
                            <w:r>
                              <w:t xml:space="preserve">　</w:t>
                            </w:r>
                            <w:r>
                              <w:rPr>
                                <w:rFonts w:hint="eastAsia"/>
                              </w:rPr>
                              <w:t>その他</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411D20" id="テキスト ボックス 18" o:spid="_x0000_s1079" type="#_x0000_t202" style="position:absolute;left:0;text-align:left;margin-left:-.25pt;margin-top:114.5pt;width:508.1pt;height:25.95pt;z-index:-25160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" fillcolor="gray [1629]" strokeweight=".5pt">
                <v:textbox inset=",0,,0">
                  <w:txbxContent>
                    <w:p w14:paraId="77DDDB9C" w14:textId="3B122AA7" w:rsidR="000D12B9" w:rsidRPr="00DC46B6" w:rsidRDefault="000D12B9" w:rsidP="00DC46B6">
                      <w:pPr>
                        <w:pStyle w:val="11"/>
                      </w:pPr>
                      <w:r>
                        <w:rPr>
                          <w:rFonts w:hint="eastAsia"/>
                        </w:rPr>
                        <w:t>９</w:t>
                      </w:r>
                      <w:r>
                        <w:t xml:space="preserve">　</w:t>
                      </w:r>
                      <w:r>
                        <w:rPr>
                          <w:rFonts w:hint="eastAsia"/>
                        </w:rPr>
                        <w:t>その他</w:t>
                      </w:r>
                    </w:p>
                  </w:txbxContent>
                </v:textbox>
              </v:shape>
            </w:pict>
          </mc:Fallback>
        </mc:AlternateContent>
      </w:r>
      <w:r w:rsidR="005D0476" w:rsidRPr="00636556">
        <w:rPr>
          <w:rFonts w:hint="eastAsia"/>
        </w:rPr>
        <w:t>事業を完了した日から1</w:t>
      </w:r>
      <w:r w:rsidR="008B4522" w:rsidRPr="00636556">
        <w:rPr>
          <w:rFonts w:hint="eastAsia"/>
        </w:rPr>
        <w:t>ヶ月以内又は</w:t>
      </w:r>
      <w:r w:rsidR="003531F7">
        <w:rPr>
          <w:rFonts w:hint="eastAsia"/>
        </w:rPr>
        <w:t>令和</w:t>
      </w:r>
      <w:r w:rsidR="00407409">
        <w:rPr>
          <w:rFonts w:hint="eastAsia"/>
        </w:rPr>
        <w:t>８</w:t>
      </w:r>
      <w:r w:rsidR="003531F7">
        <w:rPr>
          <w:rFonts w:hint="eastAsia"/>
        </w:rPr>
        <w:t>年</w:t>
      </w:r>
      <w:r w:rsidR="00407409">
        <w:rPr>
          <w:rFonts w:hint="eastAsia"/>
        </w:rPr>
        <w:t>３</w:t>
      </w:r>
      <w:r w:rsidR="005D0476" w:rsidRPr="009749E3">
        <w:rPr>
          <w:rFonts w:hint="eastAsia"/>
        </w:rPr>
        <w:t>月</w:t>
      </w:r>
      <w:r w:rsidR="00407409">
        <w:rPr>
          <w:rFonts w:hint="eastAsia"/>
        </w:rPr>
        <w:t>３１</w:t>
      </w:r>
      <w:r w:rsidR="00955F81" w:rsidRPr="009749E3">
        <w:rPr>
          <w:rFonts w:hint="eastAsia"/>
        </w:rPr>
        <w:t>日</w:t>
      </w:r>
      <w:r w:rsidR="006A54CE" w:rsidRPr="009749E3">
        <w:rPr>
          <w:rFonts w:hint="eastAsia"/>
        </w:rPr>
        <w:t>の</w:t>
      </w:r>
      <w:r w:rsidR="006A54CE" w:rsidRPr="00636556">
        <w:rPr>
          <w:rFonts w:hint="eastAsia"/>
        </w:rPr>
        <w:t>うちいずれか早い</w:t>
      </w:r>
      <w:r w:rsidR="008B4522" w:rsidRPr="00636556">
        <w:rPr>
          <w:rFonts w:hint="eastAsia"/>
        </w:rPr>
        <w:t>日</w:t>
      </w:r>
      <w:r w:rsidR="00955F81" w:rsidRPr="00636556">
        <w:rPr>
          <w:rFonts w:hint="eastAsia"/>
        </w:rPr>
        <w:t>まで</w:t>
      </w:r>
      <w:r w:rsidR="00490A15" w:rsidRPr="00636556">
        <w:rPr>
          <w:rFonts w:hint="eastAsia"/>
        </w:rPr>
        <w:t>に</w:t>
      </w:r>
      <w:r w:rsidR="00474F43" w:rsidRPr="00636556">
        <w:rPr>
          <w:rFonts w:hint="eastAsia"/>
        </w:rPr>
        <w:t>実績</w:t>
      </w:r>
      <w:r w:rsidR="00490A15" w:rsidRPr="00636556">
        <w:rPr>
          <w:rFonts w:hint="eastAsia"/>
        </w:rPr>
        <w:t>報告</w:t>
      </w:r>
      <w:r w:rsidR="00B034EB" w:rsidRPr="00636556">
        <w:rPr>
          <w:rFonts w:hint="eastAsia"/>
        </w:rPr>
        <w:t>書類</w:t>
      </w:r>
      <w:r w:rsidR="002957ED" w:rsidRPr="00636556">
        <w:rPr>
          <w:rFonts w:hint="eastAsia"/>
        </w:rPr>
        <w:t>を</w:t>
      </w:r>
      <w:r w:rsidR="00B034EB" w:rsidRPr="00636556">
        <w:rPr>
          <w:rFonts w:hint="eastAsia"/>
        </w:rPr>
        <w:t>提出</w:t>
      </w:r>
      <w:r w:rsidR="002957ED" w:rsidRPr="00636556">
        <w:rPr>
          <w:rFonts w:hint="eastAsia"/>
        </w:rPr>
        <w:t>してください。</w:t>
      </w:r>
      <w:del w:id="118" w:author="亀岡市役所" w:date="2025-09-19T10:54:00Z">
        <w:r w:rsidR="00FC627A" w:rsidDel="00380BD6">
          <w:br/>
        </w:r>
        <w:r w:rsidR="00FC627A" w:rsidDel="00380BD6">
          <w:rPr>
            <w:rFonts w:hint="eastAsia"/>
          </w:rPr>
          <w:delText xml:space="preserve">　</w:delText>
        </w:r>
      </w:del>
      <w:r w:rsidR="00490A15" w:rsidRPr="00636556">
        <w:rPr>
          <w:rFonts w:hint="eastAsia"/>
        </w:rPr>
        <w:t>交付した</w:t>
      </w:r>
      <w:r w:rsidR="00D230A2" w:rsidRPr="00636556">
        <w:rPr>
          <w:rFonts w:hint="eastAsia"/>
        </w:rPr>
        <w:t>支援</w:t>
      </w:r>
      <w:r w:rsidR="00490A15" w:rsidRPr="00636556">
        <w:rPr>
          <w:rFonts w:hint="eastAsia"/>
        </w:rPr>
        <w:t>金に残額が生じた場合や不適切な事業の</w:t>
      </w:r>
      <w:r w:rsidR="006C3B9B" w:rsidRPr="00636556">
        <w:rPr>
          <w:rFonts w:hint="eastAsia"/>
        </w:rPr>
        <w:t>執行が認められる場合は、</w:t>
      </w:r>
      <w:r w:rsidR="00DF0BD6" w:rsidRPr="00636556">
        <w:rPr>
          <w:rFonts w:hint="eastAsia"/>
        </w:rPr>
        <w:t>亀岡市支えあいまちづくり協働支援金交付要綱に基づき</w:t>
      </w:r>
      <w:r w:rsidR="00D230A2" w:rsidRPr="00636556">
        <w:rPr>
          <w:rFonts w:hint="eastAsia"/>
        </w:rPr>
        <w:t>支援</w:t>
      </w:r>
      <w:r w:rsidR="006C3B9B" w:rsidRPr="00636556">
        <w:rPr>
          <w:rFonts w:hint="eastAsia"/>
        </w:rPr>
        <w:t>金の一部又は全部を返還していただきます。</w:t>
      </w:r>
      <w:r w:rsidR="0050296E" w:rsidRPr="00636556">
        <w:rPr>
          <w:rFonts w:hint="eastAsia"/>
        </w:rPr>
        <w:t>詳細な事務処理については交付決定後にお渡しする事務処理マニュアルに基づき行ってください。</w:t>
      </w:r>
    </w:p>
    <w:p w14:paraId="602BB4A8" w14:textId="7E9AEFA8" w:rsidR="000D12B9" w:rsidRPr="00636556" w:rsidDel="00380BD6" w:rsidRDefault="000D12B9" w:rsidP="00380BD6">
      <w:pPr>
        <w:pStyle w:val="51"/>
        <w:spacing w:line="0" w:lineRule="atLeast"/>
        <w:ind w:firstLineChars="100" w:firstLine="210"/>
        <w:rPr>
          <w:del w:id="119" w:author="亀岡市役所" w:date="2025-09-19T10:52:00Z"/>
          <w:sz w:val="21"/>
          <w:szCs w:val="21"/>
        </w:rPr>
      </w:pPr>
    </w:p>
    <w:p w14:paraId="2415B91B" w14:textId="1A1AE7C9" w:rsidR="000D12B9" w:rsidRPr="00636556" w:rsidDel="00380BD6" w:rsidRDefault="000D12B9" w:rsidP="00380BD6">
      <w:pPr>
        <w:pStyle w:val="51"/>
        <w:rPr>
          <w:del w:id="120" w:author="亀岡市役所" w:date="2025-09-19T10:52:00Z"/>
          <w:sz w:val="21"/>
          <w:szCs w:val="21"/>
        </w:rPr>
      </w:pPr>
    </w:p>
    <w:p w14:paraId="632BF142" w14:textId="276C3348" w:rsidR="00A17B54" w:rsidRPr="00636556" w:rsidDel="00380BD6" w:rsidRDefault="00A17B54" w:rsidP="00380BD6">
      <w:pPr>
        <w:pStyle w:val="51"/>
        <w:rPr>
          <w:del w:id="121" w:author="亀岡市役所" w:date="2025-09-19T10:52:00Z"/>
          <w:sz w:val="21"/>
          <w:szCs w:val="21"/>
        </w:rPr>
      </w:pPr>
    </w:p>
    <w:p w14:paraId="79309CEB" w14:textId="4390EFC5" w:rsidR="000D12B9" w:rsidRPr="00636556" w:rsidRDefault="00FC627A" w:rsidP="00380BD6">
      <w:pPr>
        <w:pStyle w:val="51"/>
        <w:rPr>
          <w:rFonts w:asciiTheme="majorEastAsia" w:eastAsiaTheme="majorEastAsia" w:hAnsiTheme="majorEastAsia"/>
          <w:sz w:val="21"/>
          <w:szCs w:val="21"/>
        </w:rPr>
      </w:pPr>
      <w:r>
        <w:rPr>
          <w:rFonts w:asciiTheme="majorEastAsia" w:eastAsiaTheme="majorEastAsia" w:hAnsiTheme="majorEastAsia"/>
          <w:sz w:val="21"/>
          <w:szCs w:val="21"/>
        </w:rPr>
        <w:br/>
      </w:r>
    </w:p>
    <w:p w14:paraId="1E72CA90" w14:textId="746214C1" w:rsidR="00380BD6" w:rsidRDefault="00380BD6" w:rsidP="00FC627A">
      <w:pPr>
        <w:pStyle w:val="51"/>
        <w:spacing w:line="0" w:lineRule="atLeast"/>
        <w:ind w:firstLineChars="100" w:firstLine="220"/>
      </w:pPr>
    </w:p>
    <w:p w14:paraId="3D3287BE" w14:textId="71C32B84" w:rsidR="00380BD6" w:rsidRDefault="00380BD6" w:rsidP="00FC627A">
      <w:pPr>
        <w:pStyle w:val="51"/>
        <w:spacing w:line="0" w:lineRule="atLeast"/>
        <w:ind w:firstLineChars="100" w:firstLine="220"/>
      </w:pPr>
      <w:r w:rsidRPr="00636556">
        <w:rPr>
          <w:rFonts w:hint="eastAsia"/>
          <w:b/>
          <w:noProof/>
        </w:rPr>
        <mc:AlternateContent>
          <mc:Choice Requires="wps">
            <w:drawing>
              <wp:anchor distT="0" distB="0" distL="114300" distR="114300" simplePos="0" relativeHeight="251697664" behindDoc="1" locked="0" layoutInCell="1" allowOverlap="1" wp14:anchorId="740A20E0" wp14:editId="49A22812">
                <wp:simplePos x="0" y="0"/>
                <wp:positionH relativeFrom="column">
                  <wp:posOffset>635</wp:posOffset>
                </wp:positionH>
                <wp:positionV relativeFrom="paragraph">
                  <wp:posOffset>43815</wp:posOffset>
                </wp:positionV>
                <wp:extent cx="5720080" cy="329565"/>
                <wp:effectExtent l="0" t="0" r="13970" b="13335"/>
                <wp:wrapNone/>
                <wp:docPr id="20" name="テキスト ボックス 20"/>
                <wp:cNvGraphicFramePr/>
                <a:graphic xmlns:a="http://schemas.openxmlformats.org/drawingml/2006/main">
                  <a:graphicData uri="http://schemas.microsoft.com/office/word/2010/wordprocessingShape">
                    <wps:wsp>
                      <wps:cNvSpPr txBox="1"/>
                      <wps:spPr>
                        <a:xfrm>
                          <a:off x="0" y="0"/>
                          <a:ext cx="5720080" cy="329565"/>
                        </a:xfrm>
                        <a:prstGeom prst="rect">
                          <a:avLst/>
                        </a:prstGeom>
                        <a:solidFill>
                          <a:srgbClr val="D3D3D3"/>
                        </a:solidFill>
                        <a:ln w="6350">
                          <a:solidFill>
                            <a:prstClr val="black"/>
                          </a:solidFill>
                        </a:ln>
                      </wps:spPr>
                      <wps:txbx>
                        <w:txbxContent>
                          <w:p w14:paraId="79C17493" w14:textId="3538CE27" w:rsidR="000D12B9" w:rsidRPr="00691D74" w:rsidRDefault="000D12B9" w:rsidP="000D12B9">
                            <w:pPr>
                              <w:rPr>
                                <w:rFonts w:ascii="HG丸ｺﾞｼｯｸM-PRO" w:eastAsia="HG丸ｺﾞｼｯｸM-PRO" w:hAnsi="HG丸ｺﾞｼｯｸM-PRO"/>
                                <w:color w:val="0D0D0D" w:themeColor="text1" w:themeTint="F2"/>
                                <w:szCs w:val="34"/>
                                <w14:textOutline w14:w="6350" w14:cap="rnd" w14:cmpd="sng" w14:algn="ctr">
                                  <w14:solidFill>
                                    <w14:schemeClr w14:val="tx1">
                                      <w14:lumMod w14:val="65000"/>
                                      <w14:lumOff w14:val="35000"/>
                                    </w14:schemeClr>
                                  </w14:solidFill>
                                  <w14:prstDash w14:val="solid"/>
                                  <w14:bevel/>
                                </w14:textOutline>
                              </w:rPr>
                            </w:pPr>
                            <w:r w:rsidRPr="00691D74">
                              <w:rPr>
                                <w:rFonts w:ascii="HG丸ｺﾞｼｯｸM-PRO" w:eastAsia="HG丸ｺﾞｼｯｸM-PRO" w:hAnsi="HG丸ｺﾞｼｯｸM-PRO" w:hint="eastAsia"/>
                                <w:color w:val="0D0D0D" w:themeColor="text1" w:themeTint="F2"/>
                                <w:szCs w:val="34"/>
                                <w14:textOutline w14:w="6350" w14:cap="rnd" w14:cmpd="sng" w14:algn="ctr">
                                  <w14:solidFill>
                                    <w14:schemeClr w14:val="tx1">
                                      <w14:lumMod w14:val="65000"/>
                                      <w14:lumOff w14:val="35000"/>
                                    </w14:schemeClr>
                                  </w14:solidFill>
                                  <w14:prstDash w14:val="solid"/>
                                  <w14:bevel/>
                                </w14:textOutline>
                              </w:rPr>
                              <w:t>広報</w:t>
                            </w:r>
                            <w:r w:rsidRPr="00691D74">
                              <w:rPr>
                                <w:rFonts w:ascii="HG丸ｺﾞｼｯｸM-PRO" w:eastAsia="HG丸ｺﾞｼｯｸM-PRO" w:hAnsi="HG丸ｺﾞｼｯｸM-PRO"/>
                                <w:color w:val="0D0D0D" w:themeColor="text1" w:themeTint="F2"/>
                                <w:szCs w:val="34"/>
                                <w14:textOutline w14:w="6350" w14:cap="rnd" w14:cmpd="sng" w14:algn="ctr">
                                  <w14:solidFill>
                                    <w14:schemeClr w14:val="tx1">
                                      <w14:lumMod w14:val="65000"/>
                                      <w14:lumOff w14:val="35000"/>
                                    </w14:schemeClr>
                                  </w14:solidFill>
                                  <w14:prstDash w14:val="solid"/>
                                  <w14:bevel/>
                                </w14:textOutline>
                              </w:rPr>
                              <w:t>協力について</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40A20E0" id="テキスト ボックス 20" o:spid="_x0000_s1080" type="#_x0000_t202" style="position:absolute;left:0;text-align:left;margin-left:.05pt;margin-top:3.45pt;width:450.4pt;height:25.95pt;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" fillcolor="#d3d3d3" strokeweight=".5pt">
                <v:textbox inset=",0,,0">
                  <w:txbxContent>
                    <w:p w14:paraId="79C17493" w14:textId="3538CE27" w:rsidR="000D12B9" w:rsidRPr="00691D74" w:rsidRDefault="000D12B9" w:rsidP="000D12B9">
                      <w:pPr>
                        <w:rPr>
                          <w:rFonts w:ascii="HG丸ｺﾞｼｯｸM-PRO" w:eastAsia="HG丸ｺﾞｼｯｸM-PRO" w:hAnsi="HG丸ｺﾞｼｯｸM-PRO"/>
                          <w:color w:val="0D0D0D" w:themeColor="text1" w:themeTint="F2"/>
                          <w:szCs w:val="34"/>
                          <w14:textOutline w14:w="6350" w14:cap="rnd" w14:cmpd="sng" w14:algn="ctr">
                            <w14:solidFill>
                              <w14:schemeClr w14:val="tx1">
                                <w14:lumMod w14:val="65000"/>
                                <w14:lumOff w14:val="35000"/>
                              </w14:schemeClr>
                            </w14:solidFill>
                            <w14:prstDash w14:val="solid"/>
                            <w14:bevel/>
                          </w14:textOutline>
                        </w:rPr>
                      </w:pPr>
                      <w:r w:rsidRPr="00691D74">
                        <w:rPr>
                          <w:rFonts w:ascii="HG丸ｺﾞｼｯｸM-PRO" w:eastAsia="HG丸ｺﾞｼｯｸM-PRO" w:hAnsi="HG丸ｺﾞｼｯｸM-PRO" w:hint="eastAsia"/>
                          <w:color w:val="0D0D0D" w:themeColor="text1" w:themeTint="F2"/>
                          <w:szCs w:val="34"/>
                          <w14:textOutline w14:w="6350" w14:cap="rnd" w14:cmpd="sng" w14:algn="ctr">
                            <w14:solidFill>
                              <w14:schemeClr w14:val="tx1">
                                <w14:lumMod w14:val="65000"/>
                                <w14:lumOff w14:val="35000"/>
                              </w14:schemeClr>
                            </w14:solidFill>
                            <w14:prstDash w14:val="solid"/>
                            <w14:bevel/>
                          </w14:textOutline>
                        </w:rPr>
                        <w:t>広報</w:t>
                      </w:r>
                      <w:r w:rsidRPr="00691D74">
                        <w:rPr>
                          <w:rFonts w:ascii="HG丸ｺﾞｼｯｸM-PRO" w:eastAsia="HG丸ｺﾞｼｯｸM-PRO" w:hAnsi="HG丸ｺﾞｼｯｸM-PRO"/>
                          <w:color w:val="0D0D0D" w:themeColor="text1" w:themeTint="F2"/>
                          <w:szCs w:val="34"/>
                          <w14:textOutline w14:w="6350" w14:cap="rnd" w14:cmpd="sng" w14:algn="ctr">
                            <w14:solidFill>
                              <w14:schemeClr w14:val="tx1">
                                <w14:lumMod w14:val="65000"/>
                                <w14:lumOff w14:val="35000"/>
                              </w14:schemeClr>
                            </w14:solidFill>
                            <w14:prstDash w14:val="solid"/>
                            <w14:bevel/>
                          </w14:textOutline>
                        </w:rPr>
                        <w:t>協力について</w:t>
                      </w:r>
                    </w:p>
                  </w:txbxContent>
                </v:textbox>
              </v:shape>
            </w:pict>
          </mc:Fallback>
        </mc:AlternateContent>
      </w:r>
    </w:p>
    <w:p w14:paraId="66D3FF68" w14:textId="5E820624" w:rsidR="00FC627A" w:rsidRPr="00636556" w:rsidRDefault="00FC627A" w:rsidP="00FC627A">
      <w:pPr>
        <w:pStyle w:val="51"/>
        <w:spacing w:line="0" w:lineRule="atLeast"/>
        <w:ind w:firstLineChars="100" w:firstLine="220"/>
      </w:pPr>
      <w:r w:rsidRPr="00636556">
        <w:rPr>
          <w:rFonts w:hint="eastAsia"/>
          <w:b/>
          <w:noProof/>
        </w:rPr>
        <mc:AlternateContent>
          <mc:Choice Requires="wps">
            <w:drawing>
              <wp:anchor distT="0" distB="0" distL="114300" distR="114300" simplePos="0" relativeHeight="251698688" behindDoc="1" locked="0" layoutInCell="1" allowOverlap="1" wp14:anchorId="6F8F899C" wp14:editId="6D51AA8D">
                <wp:simplePos x="0" y="0"/>
                <wp:positionH relativeFrom="column">
                  <wp:posOffset>-1270</wp:posOffset>
                </wp:positionH>
                <wp:positionV relativeFrom="paragraph">
                  <wp:posOffset>676910</wp:posOffset>
                </wp:positionV>
                <wp:extent cx="5720080" cy="329565"/>
                <wp:effectExtent l="0" t="0" r="13970" b="13335"/>
                <wp:wrapNone/>
                <wp:docPr id="21" name="テキスト ボックス 21"/>
                <wp:cNvGraphicFramePr/>
                <a:graphic xmlns:a="http://schemas.openxmlformats.org/drawingml/2006/main">
                  <a:graphicData uri="http://schemas.microsoft.com/office/word/2010/wordprocessingShape">
                    <wps:wsp>
                      <wps:cNvSpPr txBox="1"/>
                      <wps:spPr>
                        <a:xfrm>
                          <a:off x="0" y="0"/>
                          <a:ext cx="5720080" cy="329565"/>
                        </a:xfrm>
                        <a:prstGeom prst="rect">
                          <a:avLst/>
                        </a:prstGeom>
                        <a:solidFill>
                          <a:srgbClr val="D3D3D3"/>
                        </a:solidFill>
                        <a:ln w="6350">
                          <a:solidFill>
                            <a:prstClr val="black"/>
                          </a:solidFill>
                        </a:ln>
                      </wps:spPr>
                      <wps:txbx>
                        <w:txbxContent>
                          <w:p w14:paraId="1F7DBF74" w14:textId="21A1C576" w:rsidR="000D12B9" w:rsidRPr="00691D74" w:rsidRDefault="000D12B9" w:rsidP="000D12B9">
                            <w:pPr>
                              <w:rPr>
                                <w:rFonts w:ascii="HG丸ｺﾞｼｯｸM-PRO" w:eastAsia="HG丸ｺﾞｼｯｸM-PRO" w:hAnsi="HG丸ｺﾞｼｯｸM-PRO"/>
                                <w:color w:val="0D0D0D" w:themeColor="text1" w:themeTint="F2"/>
                                <w:szCs w:val="34"/>
                                <w14:textOutline w14:w="6350" w14:cap="rnd" w14:cmpd="sng" w14:algn="ctr">
                                  <w14:solidFill>
                                    <w14:schemeClr w14:val="tx1">
                                      <w14:lumMod w14:val="65000"/>
                                      <w14:lumOff w14:val="35000"/>
                                    </w14:schemeClr>
                                  </w14:solidFill>
                                  <w14:prstDash w14:val="solid"/>
                                  <w14:bevel/>
                                </w14:textOutline>
                              </w:rPr>
                            </w:pPr>
                            <w:r w:rsidRPr="00691D74">
                              <w:rPr>
                                <w:rFonts w:ascii="HG丸ｺﾞｼｯｸM-PRO" w:eastAsia="HG丸ｺﾞｼｯｸM-PRO" w:hAnsi="HG丸ｺﾞｼｯｸM-PRO" w:hint="eastAsia"/>
                                <w:color w:val="0D0D0D" w:themeColor="text1" w:themeTint="F2"/>
                                <w:szCs w:val="34"/>
                                <w14:textOutline w14:w="6350" w14:cap="rnd" w14:cmpd="sng" w14:algn="ctr">
                                  <w14:solidFill>
                                    <w14:schemeClr w14:val="tx1">
                                      <w14:lumMod w14:val="65000"/>
                                      <w14:lumOff w14:val="35000"/>
                                    </w14:schemeClr>
                                  </w14:solidFill>
                                  <w14:prstDash w14:val="solid"/>
                                  <w14:bevel/>
                                </w14:textOutline>
                              </w:rPr>
                              <w:t>情報公開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F8F899C" id="テキスト ボックス 21" o:spid="_x0000_s1081" type="#_x0000_t202" style="position:absolute;left:0;text-align:left;margin-left:-.1pt;margin-top:53.3pt;width:450.4pt;height:25.95pt;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" fillcolor="#d3d3d3" strokeweight=".5pt">
                <v:textbox inset=",0,,0">
                  <w:txbxContent>
                    <w:p w14:paraId="1F7DBF74" w14:textId="21A1C576" w:rsidR="000D12B9" w:rsidRPr="00691D74" w:rsidRDefault="000D12B9" w:rsidP="000D12B9">
                      <w:pPr>
                        <w:rPr>
                          <w:rFonts w:ascii="HG丸ｺﾞｼｯｸM-PRO" w:eastAsia="HG丸ｺﾞｼｯｸM-PRO" w:hAnsi="HG丸ｺﾞｼｯｸM-PRO"/>
                          <w:color w:val="0D0D0D" w:themeColor="text1" w:themeTint="F2"/>
                          <w:szCs w:val="34"/>
                          <w14:textOutline w14:w="6350" w14:cap="rnd" w14:cmpd="sng" w14:algn="ctr">
                            <w14:solidFill>
                              <w14:schemeClr w14:val="tx1">
                                <w14:lumMod w14:val="65000"/>
                                <w14:lumOff w14:val="35000"/>
                              </w14:schemeClr>
                            </w14:solidFill>
                            <w14:prstDash w14:val="solid"/>
                            <w14:bevel/>
                          </w14:textOutline>
                        </w:rPr>
                      </w:pPr>
                      <w:r w:rsidRPr="00691D74">
                        <w:rPr>
                          <w:rFonts w:ascii="HG丸ｺﾞｼｯｸM-PRO" w:eastAsia="HG丸ｺﾞｼｯｸM-PRO" w:hAnsi="HG丸ｺﾞｼｯｸM-PRO" w:hint="eastAsia"/>
                          <w:color w:val="0D0D0D" w:themeColor="text1" w:themeTint="F2"/>
                          <w:szCs w:val="34"/>
                          <w14:textOutline w14:w="6350" w14:cap="rnd" w14:cmpd="sng" w14:algn="ctr">
                            <w14:solidFill>
                              <w14:schemeClr w14:val="tx1">
                                <w14:lumMod w14:val="65000"/>
                                <w14:lumOff w14:val="35000"/>
                              </w14:schemeClr>
                            </w14:solidFill>
                            <w14:prstDash w14:val="solid"/>
                            <w14:bevel/>
                          </w14:textOutline>
                        </w:rPr>
                        <w:t>情報公開</w:t>
                      </w:r>
                    </w:p>
                  </w:txbxContent>
                </v:textbox>
              </v:shape>
            </w:pict>
          </mc:Fallback>
        </mc:AlternateContent>
      </w:r>
      <w:r w:rsidR="000D12B9" w:rsidRPr="00636556">
        <w:rPr>
          <w:rFonts w:hint="eastAsia"/>
        </w:rPr>
        <w:t>交付事業につい</w:t>
      </w:r>
      <w:r w:rsidR="00FF1477">
        <w:rPr>
          <w:rFonts w:hint="eastAsia"/>
        </w:rPr>
        <w:t>ては事業実施の広報協力を行いますので</w:t>
      </w:r>
      <w:r w:rsidR="00FF1477" w:rsidRPr="00BF4E15">
        <w:rPr>
          <w:rFonts w:hint="eastAsia"/>
          <w:color w:val="auto"/>
        </w:rPr>
        <w:t>、広報かめおか</w:t>
      </w:r>
      <w:r w:rsidR="00256D20" w:rsidRPr="00BF4E15">
        <w:rPr>
          <w:rFonts w:hint="eastAsia"/>
          <w:color w:val="auto"/>
        </w:rPr>
        <w:t>や亀岡市SNS</w:t>
      </w:r>
      <w:r w:rsidR="00FF1477">
        <w:rPr>
          <w:rFonts w:hint="eastAsia"/>
        </w:rPr>
        <w:t>への掲載など</w:t>
      </w:r>
      <w:del w:id="122" w:author="亀岡市役所" w:date="2025-09-18T11:55:00Z">
        <w:r w:rsidR="00FF1477" w:rsidDel="00506A97">
          <w:rPr>
            <w:rFonts w:hint="eastAsia"/>
          </w:rPr>
          <w:delText>を</w:delText>
        </w:r>
        <w:r w:rsidR="000D12B9" w:rsidRPr="00636556" w:rsidDel="00506A97">
          <w:rPr>
            <w:rFonts w:hint="eastAsia"/>
          </w:rPr>
          <w:delText>積極的</w:delText>
        </w:r>
      </w:del>
      <w:r w:rsidR="000D12B9" w:rsidRPr="00636556">
        <w:rPr>
          <w:rFonts w:hint="eastAsia"/>
        </w:rPr>
        <w:t>にご活用</w:t>
      </w:r>
      <w:ins w:id="123" w:author="亀岡市役所" w:date="2025-09-18T11:56:00Z">
        <w:r w:rsidR="00506A97">
          <w:rPr>
            <w:rFonts w:hint="eastAsia"/>
          </w:rPr>
          <w:t>いただけます。</w:t>
        </w:r>
      </w:ins>
      <w:del w:id="124" w:author="亀岡市役所" w:date="2025-09-18T11:55:00Z">
        <w:r w:rsidR="000D12B9" w:rsidRPr="00636556" w:rsidDel="00506A97">
          <w:rPr>
            <w:rFonts w:hint="eastAsia"/>
          </w:rPr>
          <w:delText>ください。</w:delText>
        </w:r>
      </w:del>
      <w:r>
        <w:br/>
      </w:r>
    </w:p>
    <w:p w14:paraId="31A8C057" w14:textId="5963B7B8" w:rsidR="00FF1477" w:rsidRPr="009A72FD" w:rsidRDefault="009A72FD" w:rsidP="009A72FD">
      <w:pPr>
        <w:widowControl/>
        <w:spacing w:line="320" w:lineRule="exact"/>
        <w:jc w:val="left"/>
        <w:rPr>
          <w:rFonts w:asciiTheme="majorEastAsia" w:eastAsiaTheme="majorEastAsia" w:hAnsiTheme="majorEastAsia"/>
          <w:color w:val="000000" w:themeColor="text1"/>
          <w:sz w:val="21"/>
          <w:szCs w:val="21"/>
        </w:rPr>
      </w:pPr>
      <w:r>
        <w:rPr>
          <w:rFonts w:asciiTheme="majorEastAsia" w:eastAsiaTheme="majorEastAsia" w:hAnsiTheme="majorEastAsia"/>
          <w:color w:val="000000" w:themeColor="text1"/>
          <w:sz w:val="21"/>
          <w:szCs w:val="21"/>
        </w:rPr>
        <w:br/>
      </w:r>
    </w:p>
    <w:p w14:paraId="796DF2A9" w14:textId="51D10BCB" w:rsidR="000D12B9" w:rsidRDefault="0093781B" w:rsidP="00742FEB">
      <w:pPr>
        <w:pStyle w:val="51"/>
        <w:spacing w:beforeLines="0" w:before="0" w:line="0" w:lineRule="atLeast"/>
        <w:ind w:firstLineChars="100" w:firstLine="220"/>
      </w:pPr>
      <w:r w:rsidRPr="00636556">
        <w:rPr>
          <w:rFonts w:hint="eastAsia"/>
        </w:rPr>
        <w:t>提出いただいた書類</w:t>
      </w:r>
      <w:r w:rsidR="009F09C7" w:rsidRPr="00636556">
        <w:rPr>
          <w:rFonts w:hint="eastAsia"/>
        </w:rPr>
        <w:t>、成果などは</w:t>
      </w:r>
      <w:r w:rsidRPr="00636556">
        <w:rPr>
          <w:rFonts w:hint="eastAsia"/>
        </w:rPr>
        <w:t>個人情報を除き、ホームページなどを通じて公表</w:t>
      </w:r>
      <w:r w:rsidR="00C86040">
        <w:rPr>
          <w:rFonts w:hint="eastAsia"/>
        </w:rPr>
        <w:t>します。</w:t>
      </w:r>
      <w:r w:rsidR="000D12B9" w:rsidRPr="00636556">
        <w:rPr>
          <w:rFonts w:hint="eastAsia"/>
        </w:rPr>
        <w:t>交付事業は</w:t>
      </w:r>
      <w:r w:rsidR="009F09C7" w:rsidRPr="00636556">
        <w:rPr>
          <w:rFonts w:hint="eastAsia"/>
        </w:rPr>
        <w:t>これから活動を始める団体、活動で困りごとのある団体の参考になります。市が行う情報発信に</w:t>
      </w:r>
      <w:r w:rsidR="00371CAB">
        <w:rPr>
          <w:rFonts w:hint="eastAsia"/>
        </w:rPr>
        <w:t>ご</w:t>
      </w:r>
      <w:r w:rsidR="009F09C7" w:rsidRPr="00636556">
        <w:rPr>
          <w:rFonts w:hint="eastAsia"/>
        </w:rPr>
        <w:t>協力ください。</w:t>
      </w:r>
    </w:p>
    <w:p w14:paraId="6BD91BA1" w14:textId="168D440E" w:rsidR="009A72FD" w:rsidRPr="009A72FD" w:rsidRDefault="009A72FD" w:rsidP="009A72FD">
      <w:pPr>
        <w:pStyle w:val="51"/>
        <w:spacing w:beforeLines="0" w:before="0"/>
        <w:ind w:firstLineChars="100" w:firstLine="220"/>
      </w:pPr>
      <w:r w:rsidRPr="00636556">
        <w:rPr>
          <w:rFonts w:hint="eastAsia"/>
          <w:b/>
          <w:noProof/>
        </w:rPr>
        <w:lastRenderedPageBreak/>
        <mc:AlternateContent>
          <mc:Choice Requires="wps">
            <w:drawing>
              <wp:anchor distT="0" distB="0" distL="114300" distR="114300" simplePos="0" relativeHeight="251715072" behindDoc="1" locked="0" layoutInCell="1" allowOverlap="1" wp14:anchorId="050C611B" wp14:editId="6C7654E8">
                <wp:simplePos x="0" y="0"/>
                <wp:positionH relativeFrom="column">
                  <wp:posOffset>-13476</wp:posOffset>
                </wp:positionH>
                <wp:positionV relativeFrom="paragraph">
                  <wp:posOffset>80010</wp:posOffset>
                </wp:positionV>
                <wp:extent cx="6452870" cy="329565"/>
                <wp:effectExtent l="0" t="0" r="24130" b="13335"/>
                <wp:wrapNone/>
                <wp:docPr id="19" name="テキスト ボックス 19"/>
                <wp:cNvGraphicFramePr/>
                <a:graphic xmlns:a="http://schemas.openxmlformats.org/drawingml/2006/main">
                  <a:graphicData uri="http://schemas.microsoft.com/office/word/2010/wordprocessingShape">
                    <wps:wsp>
                      <wps:cNvSpPr txBox="1"/>
                      <wps:spPr>
                        <a:xfrm>
                          <a:off x="0" y="0"/>
                          <a:ext cx="6452870" cy="329565"/>
                        </a:xfrm>
                        <a:prstGeom prst="rect">
                          <a:avLst/>
                        </a:prstGeom>
                        <a:solidFill>
                          <a:schemeClr val="tx1">
                            <a:lumMod val="50000"/>
                            <a:lumOff val="50000"/>
                          </a:schemeClr>
                        </a:solidFill>
                        <a:ln w="6350">
                          <a:solidFill>
                            <a:prstClr val="black"/>
                          </a:solidFill>
                        </a:ln>
                      </wps:spPr>
                      <wps:txbx>
                        <w:txbxContent>
                          <w:p w14:paraId="7345B694" w14:textId="5400ED84" w:rsidR="000D12B9" w:rsidRPr="00DC46B6" w:rsidRDefault="000D12B9" w:rsidP="00DC46B6">
                            <w:pPr>
                              <w:pStyle w:val="11"/>
                            </w:pPr>
                            <w:r>
                              <w:rPr>
                                <w:rFonts w:hint="eastAsia"/>
                              </w:rPr>
                              <w:t>10</w:t>
                            </w:r>
                            <w:r>
                              <w:t xml:space="preserve">　注意事項</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0C611B" id="テキスト ボックス 19" o:spid="_x0000_s1082" type="#_x0000_t202" style="position:absolute;left:0;text-align:left;margin-left:-1.05pt;margin-top:6.3pt;width:508.1pt;height:25.95pt;z-index:-25160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" fillcolor="gray [1629]" strokeweight=".5pt">
                <v:textbox inset=",0,,0">
                  <w:txbxContent>
                    <w:p w14:paraId="7345B694" w14:textId="5400ED84" w:rsidR="000D12B9" w:rsidRPr="00DC46B6" w:rsidRDefault="000D12B9" w:rsidP="00DC46B6">
                      <w:pPr>
                        <w:pStyle w:val="11"/>
                      </w:pPr>
                      <w:r>
                        <w:rPr>
                          <w:rFonts w:hint="eastAsia"/>
                        </w:rPr>
                        <w:t>10</w:t>
                      </w:r>
                      <w:r>
                        <w:t xml:space="preserve">　</w:t>
                      </w:r>
                      <w:r>
                        <w:t>注意事項</w:t>
                      </w:r>
                    </w:p>
                  </w:txbxContent>
                </v:textbox>
              </v:shape>
            </w:pict>
          </mc:Fallback>
        </mc:AlternateContent>
      </w:r>
    </w:p>
    <w:p w14:paraId="09B91A6D" w14:textId="7B429B9C" w:rsidR="000D12B9" w:rsidRPr="00636556" w:rsidRDefault="000D12B9" w:rsidP="0093781B">
      <w:pPr>
        <w:widowControl/>
        <w:spacing w:line="320" w:lineRule="exact"/>
        <w:jc w:val="left"/>
        <w:rPr>
          <w:rFonts w:asciiTheme="majorEastAsia" w:eastAsiaTheme="majorEastAsia" w:hAnsiTheme="majorEastAsia"/>
          <w:color w:val="000000" w:themeColor="text1"/>
          <w:sz w:val="21"/>
          <w:szCs w:val="21"/>
        </w:rPr>
      </w:pPr>
    </w:p>
    <w:p w14:paraId="558A49E7" w14:textId="77777777" w:rsidR="00380BD6" w:rsidRPr="009A72FD" w:rsidRDefault="00380BD6" w:rsidP="00380BD6">
      <w:pPr>
        <w:pStyle w:val="2"/>
        <w:spacing w:beforeLines="50" w:before="217" w:line="0" w:lineRule="atLeast"/>
        <w:ind w:left="425" w:hangingChars="193" w:hanging="425"/>
        <w:rPr>
          <w:b w:val="0"/>
        </w:rPr>
      </w:pPr>
      <w:r w:rsidRPr="009A72FD">
        <w:rPr>
          <w:rFonts w:hint="eastAsia"/>
          <w:b w:val="0"/>
        </w:rPr>
        <w:t>申請にあたっては団体内や関係先、協働のパートナーと事前に十分な協議と調整を行ってください。</w:t>
      </w:r>
    </w:p>
    <w:p w14:paraId="181033B8" w14:textId="48E5FAD3" w:rsidR="0093781B" w:rsidRPr="009A72FD" w:rsidRDefault="0093781B" w:rsidP="009A72FD">
      <w:pPr>
        <w:pStyle w:val="2"/>
        <w:spacing w:beforeLines="50" w:before="217" w:line="0" w:lineRule="atLeast"/>
        <w:ind w:left="425" w:hangingChars="193" w:hanging="425"/>
        <w:rPr>
          <w:b w:val="0"/>
        </w:rPr>
      </w:pPr>
      <w:r w:rsidRPr="009A72FD">
        <w:rPr>
          <w:rFonts w:hint="eastAsia"/>
          <w:b w:val="0"/>
        </w:rPr>
        <w:t>予算の範囲内で交付を行うため申請額未満の交付決定となる場合があります。</w:t>
      </w:r>
    </w:p>
    <w:p w14:paraId="71B0E373" w14:textId="7AA08192" w:rsidR="00DC46B6" w:rsidRPr="00BF4E15" w:rsidRDefault="00DC46B6" w:rsidP="009A72FD">
      <w:pPr>
        <w:pStyle w:val="2"/>
        <w:spacing w:beforeLines="50" w:before="217" w:line="0" w:lineRule="atLeast"/>
        <w:ind w:left="425" w:hangingChars="193" w:hanging="425"/>
        <w:rPr>
          <w:b w:val="0"/>
          <w:color w:val="auto"/>
          <w:sz w:val="21"/>
          <w:szCs w:val="21"/>
        </w:rPr>
      </w:pPr>
      <w:r w:rsidRPr="009A72FD">
        <w:rPr>
          <w:rFonts w:hint="eastAsia"/>
          <w:b w:val="0"/>
        </w:rPr>
        <w:t>支援金</w:t>
      </w:r>
      <w:r w:rsidRPr="00BF4E15">
        <w:rPr>
          <w:rFonts w:hint="eastAsia"/>
          <w:b w:val="0"/>
          <w:color w:val="auto"/>
        </w:rPr>
        <w:t>は事業終了後にお支払いします。</w:t>
      </w:r>
      <w:r w:rsidR="0021118C" w:rsidRPr="00BF4E15">
        <w:rPr>
          <w:rFonts w:hint="eastAsia"/>
          <w:b w:val="0"/>
          <w:color w:val="auto"/>
        </w:rPr>
        <w:t>事業の目的を達成するために必要があると認められる場合は、</w:t>
      </w:r>
      <w:r w:rsidRPr="00BF4E15">
        <w:rPr>
          <w:rFonts w:hint="eastAsia"/>
          <w:b w:val="0"/>
          <w:color w:val="auto"/>
        </w:rPr>
        <w:t>支援金の一部（交付金額の８割以内）を事業完了前に交付（前払い）することができます。</w:t>
      </w:r>
    </w:p>
    <w:p w14:paraId="1CCE6832" w14:textId="385C4EEA" w:rsidR="0093781B" w:rsidRPr="00380BD6" w:rsidRDefault="0093781B" w:rsidP="00380BD6">
      <w:pPr>
        <w:pStyle w:val="2"/>
        <w:spacing w:beforeLines="50" w:before="217" w:line="0" w:lineRule="atLeast"/>
        <w:ind w:left="425" w:hangingChars="193" w:hanging="425"/>
        <w:rPr>
          <w:b w:val="0"/>
        </w:rPr>
      </w:pPr>
      <w:r w:rsidRPr="00BF4E15">
        <w:rPr>
          <w:rFonts w:hint="eastAsia"/>
          <w:b w:val="0"/>
          <w:color w:val="auto"/>
        </w:rPr>
        <w:t>一過性の活動とならないよう</w:t>
      </w:r>
      <w:r w:rsidRPr="009A72FD">
        <w:rPr>
          <w:rFonts w:hint="eastAsia"/>
          <w:b w:val="0"/>
        </w:rPr>
        <w:t>、</w:t>
      </w:r>
      <w:r w:rsidR="009A72FD">
        <w:rPr>
          <w:rFonts w:hint="eastAsia"/>
          <w:b w:val="0"/>
        </w:rPr>
        <w:t>交付終了後の事業展開について、団体と事務局等で協議する場を設け、</w:t>
      </w:r>
      <w:r w:rsidRPr="009A72FD">
        <w:rPr>
          <w:rFonts w:hint="eastAsia"/>
          <w:b w:val="0"/>
        </w:rPr>
        <w:t>事業の展開方法を検討します。</w:t>
      </w:r>
    </w:p>
    <w:p w14:paraId="7A07F50D" w14:textId="5561CCB8" w:rsidR="00256D20" w:rsidRPr="00380BD6" w:rsidRDefault="00FF1477" w:rsidP="00380BD6">
      <w:pPr>
        <w:pStyle w:val="2"/>
        <w:spacing w:beforeLines="50" w:before="217" w:line="0" w:lineRule="atLeast"/>
        <w:ind w:left="425" w:hangingChars="193" w:hanging="425"/>
        <w:rPr>
          <w:b w:val="0"/>
        </w:rPr>
      </w:pPr>
      <w:r w:rsidRPr="009A72FD">
        <w:rPr>
          <w:rFonts w:hint="eastAsia"/>
          <w:b w:val="0"/>
        </w:rPr>
        <w:t>当支援金は市民活動のスタート時期をサポートするものです。団体運営や財政面での自立を目指してください。</w:t>
      </w:r>
    </w:p>
    <w:p w14:paraId="46F501E7" w14:textId="72CEB7F3" w:rsidR="00C34F0A" w:rsidRDefault="00683117">
      <w:pPr>
        <w:widowControl/>
        <w:jc w:val="left"/>
      </w:pPr>
      <w:r w:rsidRPr="00636556">
        <w:rPr>
          <w:noProof/>
          <w:color w:val="000000" w:themeColor="text1"/>
        </w:rPr>
        <mc:AlternateContent>
          <mc:Choice Requires="wps">
            <w:drawing>
              <wp:anchor distT="0" distB="0" distL="114300" distR="114300" simplePos="0" relativeHeight="251737600" behindDoc="0" locked="0" layoutInCell="1" allowOverlap="1" wp14:anchorId="3BE2C4A4" wp14:editId="659560A7">
                <wp:simplePos x="0" y="0"/>
                <wp:positionH relativeFrom="column">
                  <wp:posOffset>3447415</wp:posOffset>
                </wp:positionH>
                <wp:positionV relativeFrom="paragraph">
                  <wp:posOffset>1557719</wp:posOffset>
                </wp:positionV>
                <wp:extent cx="534670" cy="255270"/>
                <wp:effectExtent l="0" t="0" r="17780" b="11430"/>
                <wp:wrapNone/>
                <wp:docPr id="60" name="正方形/長方形 9"/>
                <wp:cNvGraphicFramePr/>
                <a:graphic xmlns:a="http://schemas.openxmlformats.org/drawingml/2006/main">
                  <a:graphicData uri="http://schemas.microsoft.com/office/word/2010/wordprocessingShape">
                    <wps:wsp>
                      <wps:cNvSpPr/>
                      <wps:spPr>
                        <a:xfrm>
                          <a:off x="0" y="0"/>
                          <a:ext cx="534670" cy="2552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C5A31" w14:textId="77777777" w:rsidR="009A72FD" w:rsidRPr="009A72FD" w:rsidRDefault="009A72FD" w:rsidP="009A72FD">
                            <w:pPr>
                              <w:pStyle w:val="Web"/>
                              <w:spacing w:before="0" w:beforeAutospacing="0" w:after="0" w:afterAutospacing="0" w:line="0" w:lineRule="atLeast"/>
                              <w:jc w:val="center"/>
                              <w:rPr>
                                <w:rFonts w:ascii="BIZ UDゴシック" w:eastAsia="BIZ UDゴシック" w:hAnsi="BIZ UDゴシック"/>
                                <w:sz w:val="22"/>
                                <w:szCs w:val="16"/>
                              </w:rPr>
                            </w:pPr>
                            <w:r w:rsidRPr="009A72FD">
                              <w:rPr>
                                <w:rFonts w:ascii="Segoe UI Symbol" w:eastAsia="BIZ UDゴシック" w:hAnsi="Segoe UI Symbol" w:cs="Segoe UI Symbol"/>
                                <w:color w:val="000000" w:themeColor="text1"/>
                                <w:kern w:val="24"/>
                                <w:sz w:val="22"/>
                                <w:szCs w:val="16"/>
                              </w:rPr>
                              <w:t>🔍</w:t>
                            </w:r>
                            <w:r w:rsidRPr="009A72FD">
                              <w:rPr>
                                <w:rFonts w:ascii="BIZ UDゴシック" w:eastAsia="BIZ UDゴシック" w:hAnsi="BIZ UDゴシック" w:cstheme="minorBidi" w:hint="eastAsia"/>
                                <w:color w:val="000000" w:themeColor="text1"/>
                                <w:kern w:val="24"/>
                                <w:sz w:val="22"/>
                                <w:szCs w:val="16"/>
                              </w:rPr>
                              <w:t>検索</w:t>
                            </w:r>
                          </w:p>
                        </w:txbxContent>
                      </wps:txbx>
                      <wps:bodyPr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BE2C4A4" id="正方形/長方形 9" o:spid="_x0000_s1083" style="position:absolute;margin-left:271.45pt;margin-top:122.65pt;width:42.1pt;height:20.1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" filled="f" strokecolor="black [3213]">
                <v:textbox inset="1mm,0,1mm,0">
                  <w:txbxContent>
                    <w:p w14:paraId="7A6C5A31" w14:textId="77777777" w:rsidR="009A72FD" w:rsidRPr="009A72FD" w:rsidRDefault="009A72FD" w:rsidP="009A72FD">
                      <w:pPr>
                        <w:pStyle w:val="Web"/>
                        <w:spacing w:before="0" w:beforeAutospacing="0" w:after="0" w:afterAutospacing="0" w:line="0" w:lineRule="atLeast"/>
                        <w:jc w:val="center"/>
                        <w:rPr>
                          <w:rFonts w:ascii="BIZ UDゴシック" w:eastAsia="BIZ UDゴシック" w:hAnsi="BIZ UDゴシック"/>
                          <w:sz w:val="22"/>
                          <w:szCs w:val="16"/>
                        </w:rPr>
                      </w:pPr>
                      <w:r w:rsidRPr="009A72FD">
                        <w:rPr>
                          <w:rFonts w:ascii="Segoe UI Symbol" w:eastAsia="BIZ UDゴシック" w:hAnsi="Segoe UI Symbol" w:cs="Segoe UI Symbol"/>
                          <w:color w:val="000000" w:themeColor="text1"/>
                          <w:kern w:val="24"/>
                          <w:sz w:val="22"/>
                          <w:szCs w:val="16"/>
                        </w:rPr>
                        <w:t>🔍</w:t>
                      </w:r>
                      <w:r w:rsidRPr="009A72FD">
                        <w:rPr>
                          <w:rFonts w:ascii="BIZ UDゴシック" w:eastAsia="BIZ UDゴシック" w:hAnsi="BIZ UDゴシック" w:cstheme="minorBidi" w:hint="eastAsia"/>
                          <w:color w:val="000000" w:themeColor="text1"/>
                          <w:kern w:val="24"/>
                          <w:sz w:val="22"/>
                          <w:szCs w:val="16"/>
                        </w:rPr>
                        <w:t>検索</w:t>
                      </w:r>
                    </w:p>
                  </w:txbxContent>
                </v:textbox>
              </v:rect>
            </w:pict>
          </mc:Fallback>
        </mc:AlternateContent>
      </w:r>
      <w:r w:rsidRPr="00636556">
        <w:rPr>
          <w:noProof/>
          <w:color w:val="000000" w:themeColor="text1"/>
        </w:rPr>
        <mc:AlternateContent>
          <mc:Choice Requires="wps">
            <w:drawing>
              <wp:anchor distT="0" distB="0" distL="114300" distR="114300" simplePos="0" relativeHeight="251736576" behindDoc="0" locked="0" layoutInCell="1" allowOverlap="1" wp14:anchorId="7D13A2FC" wp14:editId="11481453">
                <wp:simplePos x="0" y="0"/>
                <wp:positionH relativeFrom="column">
                  <wp:posOffset>1165225</wp:posOffset>
                </wp:positionH>
                <wp:positionV relativeFrom="paragraph">
                  <wp:posOffset>1527773</wp:posOffset>
                </wp:positionV>
                <wp:extent cx="2912110" cy="313690"/>
                <wp:effectExtent l="0" t="0" r="21590" b="10160"/>
                <wp:wrapNone/>
                <wp:docPr id="61" name="正方形/長方形 6"/>
                <wp:cNvGraphicFramePr/>
                <a:graphic xmlns:a="http://schemas.openxmlformats.org/drawingml/2006/main">
                  <a:graphicData uri="http://schemas.microsoft.com/office/word/2010/wordprocessingShape">
                    <wps:wsp>
                      <wps:cNvSpPr/>
                      <wps:spPr>
                        <a:xfrm>
                          <a:off x="0" y="0"/>
                          <a:ext cx="2912110" cy="31369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1E97B" w14:textId="7AEE5D08" w:rsidR="009A72FD" w:rsidRPr="009A72FD" w:rsidRDefault="009A72FD" w:rsidP="009A72FD">
                            <w:pPr>
                              <w:pStyle w:val="Web"/>
                              <w:spacing w:before="0" w:beforeAutospacing="0" w:after="0" w:afterAutospacing="0"/>
                              <w:ind w:firstLineChars="50" w:firstLine="110"/>
                              <w:rPr>
                                <w:rFonts w:ascii="BIZ UDゴシック" w:eastAsia="BIZ UDゴシック" w:hAnsi="BIZ UDゴシック"/>
                                <w:sz w:val="18"/>
                                <w:szCs w:val="16"/>
                              </w:rPr>
                            </w:pPr>
                            <w:r w:rsidRPr="009A72FD">
                              <w:rPr>
                                <w:rFonts w:ascii="BIZ UDゴシック" w:eastAsia="BIZ UDゴシック" w:hAnsi="BIZ UDゴシック" w:cstheme="minorBidi" w:hint="eastAsia"/>
                                <w:color w:val="000000" w:themeColor="text1"/>
                                <w:kern w:val="24"/>
                                <w:sz w:val="22"/>
                                <w:szCs w:val="16"/>
                              </w:rPr>
                              <w:t>亀岡　まちづくり</w:t>
                            </w:r>
                            <w:r w:rsidRPr="009A72FD">
                              <w:rPr>
                                <w:rFonts w:ascii="BIZ UDゴシック" w:eastAsia="BIZ UDゴシック" w:hAnsi="BIZ UDゴシック" w:cstheme="minorBidi" w:hint="eastAsia"/>
                                <w:color w:val="000000" w:themeColor="text1"/>
                                <w:kern w:val="24"/>
                                <w:sz w:val="18"/>
                                <w:szCs w:val="16"/>
                              </w:rPr>
                              <w:t xml:space="preserve">　</w:t>
                            </w:r>
                            <w:r w:rsidRPr="009A72FD">
                              <w:rPr>
                                <w:rFonts w:ascii="BIZ UDゴシック" w:eastAsia="BIZ UDゴシック" w:hAnsi="BIZ UDゴシック" w:cstheme="minorBidi"/>
                                <w:color w:val="000000" w:themeColor="text1"/>
                                <w:kern w:val="24"/>
                                <w:sz w:val="22"/>
                                <w:szCs w:val="16"/>
                              </w:rPr>
                              <w:t>ふるさと納税</w:t>
                            </w:r>
                          </w:p>
                        </w:txbxContent>
                      </wps:txbx>
                      <wps:bodyPr wrap="square" lIns="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D13A2FC" id="正方形/長方形 6" o:spid="_x0000_s1084" style="position:absolute;margin-left:91.75pt;margin-top:120.3pt;width:229.3pt;height:24.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" fillcolor="#f2f2f2 [3052]" strokecolor="black [3213]" strokeweight="2pt">
                <v:textbox inset="0,0,1mm,0">
                  <w:txbxContent>
                    <w:p w14:paraId="0D41E97B" w14:textId="7AEE5D08" w:rsidR="009A72FD" w:rsidRPr="009A72FD" w:rsidRDefault="009A72FD" w:rsidP="009A72FD">
                      <w:pPr>
                        <w:pStyle w:val="Web"/>
                        <w:spacing w:before="0" w:beforeAutospacing="0" w:after="0" w:afterAutospacing="0"/>
                        <w:ind w:firstLineChars="50" w:firstLine="110"/>
                        <w:rPr>
                          <w:rFonts w:ascii="BIZ UDゴシック" w:eastAsia="BIZ UDゴシック" w:hAnsi="BIZ UDゴシック"/>
                          <w:sz w:val="18"/>
                          <w:szCs w:val="16"/>
                        </w:rPr>
                      </w:pPr>
                      <w:r w:rsidRPr="009A72FD">
                        <w:rPr>
                          <w:rFonts w:ascii="BIZ UDゴシック" w:eastAsia="BIZ UDゴシック" w:hAnsi="BIZ UDゴシック" w:cstheme="minorBidi" w:hint="eastAsia"/>
                          <w:color w:val="000000" w:themeColor="text1"/>
                          <w:kern w:val="24"/>
                          <w:sz w:val="22"/>
                          <w:szCs w:val="16"/>
                        </w:rPr>
                        <w:t>亀岡　まちづくり</w:t>
                      </w:r>
                      <w:r w:rsidRPr="009A72FD">
                        <w:rPr>
                          <w:rFonts w:ascii="BIZ UDゴシック" w:eastAsia="BIZ UDゴシック" w:hAnsi="BIZ UDゴシック" w:cstheme="minorBidi" w:hint="eastAsia"/>
                          <w:color w:val="000000" w:themeColor="text1"/>
                          <w:kern w:val="24"/>
                          <w:sz w:val="18"/>
                          <w:szCs w:val="16"/>
                        </w:rPr>
                        <w:t xml:space="preserve">　</w:t>
                      </w:r>
                      <w:r w:rsidRPr="009A72FD">
                        <w:rPr>
                          <w:rFonts w:ascii="BIZ UDゴシック" w:eastAsia="BIZ UDゴシック" w:hAnsi="BIZ UDゴシック" w:cstheme="minorBidi"/>
                          <w:color w:val="000000" w:themeColor="text1"/>
                          <w:kern w:val="24"/>
                          <w:sz w:val="22"/>
                          <w:szCs w:val="16"/>
                        </w:rPr>
                        <w:t>ふるさと納税</w:t>
                      </w:r>
                    </w:p>
                  </w:txbxContent>
                </v:textbox>
              </v:rect>
            </w:pict>
          </mc:Fallback>
        </mc:AlternateContent>
      </w:r>
      <w:r w:rsidRPr="00256D20">
        <w:rPr>
          <w:rFonts w:hint="eastAsia"/>
          <w:noProof/>
        </w:rPr>
        <mc:AlternateContent>
          <mc:Choice Requires="wps">
            <w:drawing>
              <wp:anchor distT="0" distB="0" distL="114300" distR="114300" simplePos="0" relativeHeight="251707904" behindDoc="0" locked="0" layoutInCell="1" allowOverlap="1" wp14:anchorId="3ED0B87D" wp14:editId="77E7F88D">
                <wp:simplePos x="0" y="0"/>
                <wp:positionH relativeFrom="column">
                  <wp:posOffset>931545</wp:posOffset>
                </wp:positionH>
                <wp:positionV relativeFrom="paragraph">
                  <wp:posOffset>1843917</wp:posOffset>
                </wp:positionV>
                <wp:extent cx="3800475" cy="457200"/>
                <wp:effectExtent l="0" t="19050" r="47625" b="38100"/>
                <wp:wrapNone/>
                <wp:docPr id="5" name="右矢印 5"/>
                <wp:cNvGraphicFramePr/>
                <a:graphic xmlns:a="http://schemas.openxmlformats.org/drawingml/2006/main">
                  <a:graphicData uri="http://schemas.microsoft.com/office/word/2010/wordprocessingShape">
                    <wps:wsp>
                      <wps:cNvSpPr/>
                      <wps:spPr>
                        <a:xfrm>
                          <a:off x="0" y="0"/>
                          <a:ext cx="3800475" cy="457200"/>
                        </a:xfrm>
                        <a:prstGeom prst="rightArrow">
                          <a:avLst>
                            <a:gd name="adj1" fmla="val 63180"/>
                            <a:gd name="adj2" fmla="val 79656"/>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01195C" w14:textId="77777777" w:rsidR="00FF1477" w:rsidRPr="00256D20" w:rsidRDefault="00FF1477" w:rsidP="00A40B54">
                            <w:pPr>
                              <w:rPr>
                                <w:rFonts w:ascii="BIZ UDゴシック" w:eastAsia="BIZ UDゴシック" w:hAnsi="BIZ UDゴシック"/>
                                <w:sz w:val="20"/>
                              </w:rPr>
                            </w:pPr>
                            <w:r w:rsidRPr="00256D20">
                              <w:rPr>
                                <w:rFonts w:ascii="BIZ UDゴシック" w:eastAsia="BIZ UDゴシック" w:hAnsi="BIZ UDゴシック" w:hint="eastAsia"/>
                                <w:sz w:val="20"/>
                              </w:rPr>
                              <w:t>ふるさと亀岡まちづくり応援事業</w:t>
                            </w:r>
                            <w:r w:rsidRPr="00256D20">
                              <w:rPr>
                                <w:rFonts w:ascii="BIZ UDゴシック" w:eastAsia="BIZ UDゴシック" w:hAnsi="BIZ UDゴシック"/>
                                <w:sz w:val="20"/>
                              </w:rPr>
                              <w:t>について詳しくはこちら</w:t>
                            </w:r>
                          </w:p>
                          <w:p w14:paraId="4A36AA40" w14:textId="77777777" w:rsidR="00FF1477" w:rsidRPr="00FF1477" w:rsidRDefault="00FF1477" w:rsidP="00FF1477">
                            <w:pPr>
                              <w:jc w:val="center"/>
                              <w:rPr>
                                <w:strike/>
                                <w:color w:val="FF0000"/>
                                <w:sz w:val="20"/>
                              </w:rPr>
                            </w:pP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0B8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85" type="#_x0000_t13" style="position:absolute;margin-left:73.35pt;margin-top:145.2pt;width:299.25pt;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" adj="19530,3977" fillcolor="white [3201]" strokecolor="black [3213]" strokeweight="1pt">
                <v:textbox inset="2mm,0,0,0">
                  <w:txbxContent>
                    <w:p w14:paraId="4901195C" w14:textId="77777777" w:rsidR="00FF1477" w:rsidRPr="00256D20" w:rsidRDefault="00FF1477" w:rsidP="00A40B54">
                      <w:pPr>
                        <w:rPr>
                          <w:rFonts w:ascii="BIZ UDゴシック" w:eastAsia="BIZ UDゴシック" w:hAnsi="BIZ UDゴシック"/>
                          <w:sz w:val="20"/>
                        </w:rPr>
                      </w:pPr>
                      <w:r w:rsidRPr="00256D20">
                        <w:rPr>
                          <w:rFonts w:ascii="BIZ UDゴシック" w:eastAsia="BIZ UDゴシック" w:hAnsi="BIZ UDゴシック" w:hint="eastAsia"/>
                          <w:sz w:val="20"/>
                        </w:rPr>
                        <w:t>ふるさと亀岡まちづくり応援事業</w:t>
                      </w:r>
                      <w:r w:rsidRPr="00256D20">
                        <w:rPr>
                          <w:rFonts w:ascii="BIZ UDゴシック" w:eastAsia="BIZ UDゴシック" w:hAnsi="BIZ UDゴシック"/>
                          <w:sz w:val="20"/>
                        </w:rPr>
                        <w:t>について詳しくはこちら</w:t>
                      </w:r>
                    </w:p>
                    <w:p w14:paraId="4A36AA40" w14:textId="77777777" w:rsidR="00FF1477" w:rsidRPr="00FF1477" w:rsidRDefault="00FF1477" w:rsidP="00FF1477">
                      <w:pPr>
                        <w:jc w:val="center"/>
                        <w:rPr>
                          <w:strike/>
                          <w:color w:val="FF0000"/>
                          <w:sz w:val="20"/>
                        </w:rPr>
                      </w:pPr>
                    </w:p>
                  </w:txbxContent>
                </v:textbox>
              </v:shape>
            </w:pict>
          </mc:Fallback>
        </mc:AlternateContent>
      </w:r>
      <w:r>
        <w:rPr>
          <w:noProof/>
        </w:rPr>
        <mc:AlternateContent>
          <mc:Choice Requires="wpg">
            <w:drawing>
              <wp:anchor distT="0" distB="0" distL="114300" distR="114300" simplePos="0" relativeHeight="251631102" behindDoc="0" locked="0" layoutInCell="1" allowOverlap="1" wp14:anchorId="7A5A40F2" wp14:editId="194C998A">
                <wp:simplePos x="0" y="0"/>
                <wp:positionH relativeFrom="column">
                  <wp:posOffset>207005</wp:posOffset>
                </wp:positionH>
                <wp:positionV relativeFrom="paragraph">
                  <wp:posOffset>180607</wp:posOffset>
                </wp:positionV>
                <wp:extent cx="6056630" cy="2469696"/>
                <wp:effectExtent l="19050" t="19050" r="20320" b="26035"/>
                <wp:wrapNone/>
                <wp:docPr id="198" name="グループ化 198"/>
                <wp:cNvGraphicFramePr/>
                <a:graphic xmlns:a="http://schemas.openxmlformats.org/drawingml/2006/main">
                  <a:graphicData uri="http://schemas.microsoft.com/office/word/2010/wordprocessingGroup">
                    <wpg:wgp>
                      <wpg:cNvGrpSpPr/>
                      <wpg:grpSpPr>
                        <a:xfrm>
                          <a:off x="0" y="0"/>
                          <a:ext cx="6056630" cy="2469696"/>
                          <a:chOff x="151932" y="-297391"/>
                          <a:chExt cx="4879159" cy="1393704"/>
                        </a:xfrm>
                      </wpg:grpSpPr>
                      <wps:wsp>
                        <wps:cNvPr id="200" name="角丸四角形 200"/>
                        <wps:cNvSpPr/>
                        <wps:spPr>
                          <a:xfrm>
                            <a:off x="151932" y="-297391"/>
                            <a:ext cx="4879159" cy="1239075"/>
                          </a:xfrm>
                          <a:prstGeom prst="roundRect">
                            <a:avLst/>
                          </a:prstGeom>
                          <a:noFill/>
                          <a:ln w="28575" cap="flat" cmpd="sng" algn="ctr">
                            <a:solidFill>
                              <a:schemeClr val="tx1">
                                <a:lumMod val="75000"/>
                                <a:lumOff val="2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61B833C" w14:textId="77777777" w:rsidR="00380BD6" w:rsidRDefault="00380BD6" w:rsidP="00380BD6">
                              <w:pPr>
                                <w:spacing w:line="240" w:lineRule="atLeast"/>
                                <w:rPr>
                                  <w:rFonts w:ascii="BIZ UDPゴシック" w:hAnsi="BIZ UDPゴシック"/>
                                  <w:b/>
                                  <w:sz w:val="20"/>
                                  <w:szCs w:val="20"/>
                                </w:rPr>
                              </w:pPr>
                              <w:r w:rsidRPr="00380BD6">
                                <w:rPr>
                                  <w:rFonts w:ascii="BIZ UDPゴシック" w:hAnsi="BIZ UDPゴシック" w:hint="eastAsia"/>
                                  <w:b/>
                                  <w:sz w:val="20"/>
                                  <w:szCs w:val="20"/>
                                </w:rPr>
                                <w:t>団体設立２年目以降は、ふるさと納税の制度を活用し団体への寄附を募集する「ふるさと亀岡まちづくり応援事業」への団体登録が可能になります。</w:t>
                              </w:r>
                            </w:p>
                            <w:p w14:paraId="1035818F" w14:textId="33BF0977" w:rsidR="00380BD6" w:rsidRPr="00380BD6" w:rsidRDefault="00380BD6" w:rsidP="00380BD6">
                              <w:pPr>
                                <w:spacing w:line="240" w:lineRule="atLeast"/>
                                <w:rPr>
                                  <w:rFonts w:ascii="BIZ UDPゴシック" w:hAnsi="BIZ UDPゴシック"/>
                                  <w:b/>
                                  <w:sz w:val="20"/>
                                  <w:szCs w:val="20"/>
                                </w:rPr>
                              </w:pPr>
                              <w:r w:rsidRPr="00380BD6">
                                <w:rPr>
                                  <w:rFonts w:ascii="BIZ UDPゴシック" w:hAnsi="BIZ UDPゴシック" w:hint="eastAsia"/>
                                  <w:b/>
                                  <w:sz w:val="20"/>
                                  <w:szCs w:val="20"/>
                                </w:rPr>
                                <w:t>団体登録の翌年から寄附募</w:t>
                              </w:r>
                              <w:r>
                                <w:rPr>
                                  <w:rFonts w:ascii="BIZ UDPゴシック" w:hAnsi="BIZ UDPゴシック" w:hint="eastAsia"/>
                                  <w:b/>
                                  <w:sz w:val="20"/>
                                  <w:szCs w:val="20"/>
                                </w:rPr>
                                <w:t>集開始、さらに集まった寄附金はその翌年度の事業に活用できます。</w:t>
                              </w:r>
                            </w:p>
                            <w:p w14:paraId="27A12CA5" w14:textId="55006E1F" w:rsidR="00380BD6" w:rsidRDefault="00380BD6" w:rsidP="00380BD6">
                              <w:pPr>
                                <w:spacing w:line="240" w:lineRule="atLeast"/>
                                <w:rPr>
                                  <w:rFonts w:ascii="BIZ UDPゴシック" w:hAnsi="BIZ UDPゴシック"/>
                                  <w:b/>
                                  <w:sz w:val="28"/>
                                </w:rPr>
                              </w:pPr>
                              <w:r w:rsidRPr="00380BD6">
                                <w:rPr>
                                  <w:rFonts w:ascii="BIZ UDPゴシック" w:hAnsi="BIZ UDPゴシック" w:hint="eastAsia"/>
                                  <w:b/>
                                  <w:sz w:val="20"/>
                                  <w:szCs w:val="20"/>
                                </w:rPr>
                                <w:t>例：2026年 団体登録申請、2027年1月～12月 寄附募集、2028年度事業に寄附金を活用</w:t>
                              </w:r>
                            </w:p>
                            <w:p w14:paraId="0C8D8AC2" w14:textId="6FBB3847" w:rsidR="00380BD6" w:rsidRDefault="00380BD6" w:rsidP="00380BD6">
                              <w:pPr>
                                <w:spacing w:line="240" w:lineRule="atLeast"/>
                                <w:jc w:val="center"/>
                                <w:rPr>
                                  <w:rFonts w:ascii="BIZ UDPゴシック" w:hAnsi="BIZ UDPゴシック"/>
                                  <w:b/>
                                  <w:sz w:val="28"/>
                                </w:rPr>
                              </w:pPr>
                            </w:p>
                            <w:p w14:paraId="06C28AB3" w14:textId="77777777" w:rsidR="00380BD6" w:rsidRPr="009A72FD" w:rsidRDefault="00380BD6" w:rsidP="00380BD6">
                              <w:pPr>
                                <w:spacing w:line="240" w:lineRule="atLeast"/>
                                <w:jc w:val="center"/>
                                <w:rPr>
                                  <w:rFonts w:ascii="BIZ UDPゴシック" w:hAnsi="BIZ UDPゴシック"/>
                                  <w:b/>
                                  <w:sz w:val="28"/>
                                </w:rPr>
                              </w:pPr>
                            </w:p>
                            <w:p w14:paraId="7C6AED4E" w14:textId="23882604" w:rsidR="00380BD6" w:rsidRDefault="00380BD6" w:rsidP="00380BD6">
                              <w:pPr>
                                <w:spacing w:line="240" w:lineRule="atLeast"/>
                                <w:jc w:val="center"/>
                                <w:rPr>
                                  <w:rFonts w:ascii="BIZ UDPゴシック" w:hAnsi="BIZ UDPゴシック"/>
                                  <w:b/>
                                  <w:sz w:val="28"/>
                                </w:rPr>
                              </w:pPr>
                            </w:p>
                            <w:p w14:paraId="7DC4310B" w14:textId="77777777" w:rsidR="00380BD6" w:rsidRDefault="00380BD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二等辺三角形 201"/>
                        <wps:cNvSpPr/>
                        <wps:spPr>
                          <a:xfrm rot="10800000">
                            <a:off x="3722577" y="941684"/>
                            <a:ext cx="347423" cy="154629"/>
                          </a:xfrm>
                          <a:prstGeom prst="triangle">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5A40F2" id="グループ化 198" o:spid="_x0000_s1086" style="position:absolute;margin-left:16.3pt;margin-top:14.2pt;width:476.9pt;height:194.45pt;z-index:251631102;mso-width-relative:margin;mso-height-relative:margin" coordorigin="1519,-2973" coordsize="48791,1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">
                <v:roundrect id="角丸四角形 200" o:spid="_x0000_s1087" style="position:absolute;left:1519;top:-2973;width:48791;height:123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" filled="f" strokecolor="#404040 [2429]" strokeweight="2.25pt">
                  <v:textbox>
                    <w:txbxContent>
                      <w:p w14:paraId="261B833C" w14:textId="77777777" w:rsidR="00380BD6" w:rsidRDefault="00380BD6" w:rsidP="00380BD6">
                        <w:pPr>
                          <w:spacing w:line="240" w:lineRule="atLeast"/>
                          <w:rPr>
                            <w:rFonts w:ascii="BIZ UDPゴシック" w:hAnsi="BIZ UDPゴシック"/>
                            <w:b/>
                            <w:sz w:val="20"/>
                            <w:szCs w:val="20"/>
                          </w:rPr>
                        </w:pPr>
                        <w:r w:rsidRPr="00380BD6">
                          <w:rPr>
                            <w:rFonts w:ascii="BIZ UDPゴシック" w:hAnsi="BIZ UDPゴシック" w:hint="eastAsia"/>
                            <w:b/>
                            <w:sz w:val="20"/>
                            <w:szCs w:val="20"/>
                          </w:rPr>
                          <w:t>団体設立２年目以降は、ふるさと納税の制度を活用し団体への寄附を募集する「ふるさと亀岡まちづくり応援事業」への団体登録が可能になります。</w:t>
                        </w:r>
                      </w:p>
                      <w:p w14:paraId="1035818F" w14:textId="33BF0977" w:rsidR="00380BD6" w:rsidRPr="00380BD6" w:rsidRDefault="00380BD6" w:rsidP="00380BD6">
                        <w:pPr>
                          <w:spacing w:line="240" w:lineRule="atLeast"/>
                          <w:rPr>
                            <w:rFonts w:ascii="BIZ UDPゴシック" w:hAnsi="BIZ UDPゴシック"/>
                            <w:b/>
                            <w:sz w:val="20"/>
                            <w:szCs w:val="20"/>
                          </w:rPr>
                        </w:pPr>
                        <w:r w:rsidRPr="00380BD6">
                          <w:rPr>
                            <w:rFonts w:ascii="BIZ UDPゴシック" w:hAnsi="BIZ UDPゴシック" w:hint="eastAsia"/>
                            <w:b/>
                            <w:sz w:val="20"/>
                            <w:szCs w:val="20"/>
                          </w:rPr>
                          <w:t>団体登録の翌年から寄附募</w:t>
                        </w:r>
                        <w:r>
                          <w:rPr>
                            <w:rFonts w:ascii="BIZ UDPゴシック" w:hAnsi="BIZ UDPゴシック" w:hint="eastAsia"/>
                            <w:b/>
                            <w:sz w:val="20"/>
                            <w:szCs w:val="20"/>
                          </w:rPr>
                          <w:t>集開始、さらに集まった寄附金はその翌年度の事業に活用できます。</w:t>
                        </w:r>
                      </w:p>
                      <w:p w14:paraId="27A12CA5" w14:textId="55006E1F" w:rsidR="00380BD6" w:rsidRDefault="00380BD6" w:rsidP="00380BD6">
                        <w:pPr>
                          <w:spacing w:line="240" w:lineRule="atLeast"/>
                          <w:rPr>
                            <w:rFonts w:ascii="BIZ UDPゴシック" w:hAnsi="BIZ UDPゴシック"/>
                            <w:b/>
                            <w:sz w:val="28"/>
                          </w:rPr>
                        </w:pPr>
                        <w:r w:rsidRPr="00380BD6">
                          <w:rPr>
                            <w:rFonts w:ascii="BIZ UDPゴシック" w:hAnsi="BIZ UDPゴシック" w:hint="eastAsia"/>
                            <w:b/>
                            <w:sz w:val="20"/>
                            <w:szCs w:val="20"/>
                          </w:rPr>
                          <w:t>例：2026年 団体登録申請、2027年1月～12月 寄附募集、2028年度事業に寄附金を活用</w:t>
                        </w:r>
                      </w:p>
                      <w:p w14:paraId="0C8D8AC2" w14:textId="6FBB3847" w:rsidR="00380BD6" w:rsidRDefault="00380BD6" w:rsidP="00380BD6">
                        <w:pPr>
                          <w:spacing w:line="240" w:lineRule="atLeast"/>
                          <w:jc w:val="center"/>
                          <w:rPr>
                            <w:rFonts w:ascii="BIZ UDPゴシック" w:hAnsi="BIZ UDPゴシック"/>
                            <w:b/>
                            <w:sz w:val="28"/>
                          </w:rPr>
                        </w:pPr>
                      </w:p>
                      <w:p w14:paraId="06C28AB3" w14:textId="77777777" w:rsidR="00380BD6" w:rsidRPr="009A72FD" w:rsidRDefault="00380BD6" w:rsidP="00380BD6">
                        <w:pPr>
                          <w:spacing w:line="240" w:lineRule="atLeast"/>
                          <w:jc w:val="center"/>
                          <w:rPr>
                            <w:rFonts w:ascii="BIZ UDPゴシック" w:hAnsi="BIZ UDPゴシック"/>
                            <w:b/>
                            <w:sz w:val="28"/>
                          </w:rPr>
                        </w:pPr>
                      </w:p>
                      <w:p w14:paraId="7C6AED4E" w14:textId="23882604" w:rsidR="00380BD6" w:rsidRDefault="00380BD6" w:rsidP="00380BD6">
                        <w:pPr>
                          <w:spacing w:line="240" w:lineRule="atLeast"/>
                          <w:jc w:val="center"/>
                          <w:rPr>
                            <w:rFonts w:ascii="BIZ UDPゴシック" w:hAnsi="BIZ UDPゴシック"/>
                            <w:b/>
                            <w:sz w:val="28"/>
                          </w:rPr>
                        </w:pPr>
                      </w:p>
                      <w:p w14:paraId="7DC4310B" w14:textId="77777777" w:rsidR="00380BD6" w:rsidRDefault="00380BD6"/>
                    </w:txbxContent>
                  </v:textbox>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01" o:spid="_x0000_s1088" type="#_x0000_t5" style="position:absolute;left:37225;top:9416;width:3475;height:154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" filled="f" strokecolor="#404040 [2429]" strokeweight="2pt"/>
              </v:group>
            </w:pict>
          </mc:Fallback>
        </mc:AlternateContent>
      </w:r>
      <w:r w:rsidR="00380BD6" w:rsidRPr="00636556">
        <w:rPr>
          <w:noProof/>
        </w:rPr>
        <w:drawing>
          <wp:anchor distT="0" distB="0" distL="114300" distR="114300" simplePos="0" relativeHeight="251777536" behindDoc="0" locked="0" layoutInCell="1" allowOverlap="1" wp14:anchorId="32EBE739" wp14:editId="2693DA6B">
            <wp:simplePos x="0" y="0"/>
            <wp:positionH relativeFrom="column">
              <wp:posOffset>4949825</wp:posOffset>
            </wp:positionH>
            <wp:positionV relativeFrom="paragraph">
              <wp:posOffset>2368974</wp:posOffset>
            </wp:positionV>
            <wp:extent cx="1051560" cy="730250"/>
            <wp:effectExtent l="0" t="0" r="0" b="0"/>
            <wp:wrapNone/>
            <wp:docPr id="202" name="図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clrChange>
                        <a:clrFrom>
                          <a:srgbClr val="000000">
                            <a:alpha val="0"/>
                          </a:srgbClr>
                        </a:clrFrom>
                        <a:clrTo>
                          <a:srgbClr val="000000">
                            <a:alpha val="0"/>
                          </a:srgbClr>
                        </a:clrTo>
                      </a:clrChange>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26724" t="27185" r="27260" b="39358"/>
                    <a:stretch/>
                  </pic:blipFill>
                  <pic:spPr bwMode="auto">
                    <a:xfrm>
                      <a:off x="0" y="0"/>
                      <a:ext cx="1051560" cy="730250"/>
                    </a:xfrm>
                    <a:prstGeom prst="rect">
                      <a:avLst/>
                    </a:prstGeom>
                    <a:solidFill>
                      <a:schemeClr val="bg1">
                        <a:lumMod val="85000"/>
                        <a:alpha val="0"/>
                      </a:schemeClr>
                    </a:solid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0BD6">
        <w:rPr>
          <w:noProof/>
        </w:rPr>
        <mc:AlternateContent>
          <mc:Choice Requires="wpg">
            <w:drawing>
              <wp:anchor distT="0" distB="0" distL="114300" distR="114300" simplePos="0" relativeHeight="251710976" behindDoc="0" locked="0" layoutInCell="1" allowOverlap="1" wp14:anchorId="4E4CDC58" wp14:editId="65D5A0D8">
                <wp:simplePos x="0" y="0"/>
                <wp:positionH relativeFrom="column">
                  <wp:posOffset>4873429</wp:posOffset>
                </wp:positionH>
                <wp:positionV relativeFrom="paragraph">
                  <wp:posOffset>1505585</wp:posOffset>
                </wp:positionV>
                <wp:extent cx="723900" cy="723900"/>
                <wp:effectExtent l="0" t="0" r="19050" b="19050"/>
                <wp:wrapNone/>
                <wp:docPr id="55" name="グループ化 55"/>
                <wp:cNvGraphicFramePr/>
                <a:graphic xmlns:a="http://schemas.openxmlformats.org/drawingml/2006/main">
                  <a:graphicData uri="http://schemas.microsoft.com/office/word/2010/wordprocessingGroup">
                    <wpg:wgp>
                      <wpg:cNvGrpSpPr/>
                      <wpg:grpSpPr>
                        <a:xfrm>
                          <a:off x="0" y="0"/>
                          <a:ext cx="723900" cy="723900"/>
                          <a:chOff x="0" y="0"/>
                          <a:chExt cx="723900" cy="723900"/>
                        </a:xfrm>
                      </wpg:grpSpPr>
                      <pic:pic xmlns:pic="http://schemas.openxmlformats.org/drawingml/2006/picture">
                        <pic:nvPicPr>
                          <pic:cNvPr id="39" name="図 39" descr="S:\02 まちづくり協働\R4\4ふるさと亀岡まちづくり『応援交付金』\2 寄附募集広報\制度紹介ページQR.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31884" y="123093"/>
                            <a:ext cx="476250" cy="476250"/>
                          </a:xfrm>
                          <a:prstGeom prst="rect">
                            <a:avLst/>
                          </a:prstGeom>
                          <a:noFill/>
                          <a:ln>
                            <a:noFill/>
                          </a:ln>
                        </pic:spPr>
                      </pic:pic>
                      <wps:wsp>
                        <wps:cNvPr id="44" name="角丸四角形 44"/>
                        <wps:cNvSpPr/>
                        <wps:spPr>
                          <a:xfrm>
                            <a:off x="0" y="0"/>
                            <a:ext cx="723900" cy="7239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83E562" id="グループ化 55" o:spid="_x0000_s1026" style="position:absolute;left:0;text-align:left;margin-left:383.75pt;margin-top:118.55pt;width:57pt;height:57pt;z-index:251710976;mso-width-relative:margin;mso-height-relative:margin" coordsize="7239,7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9" o:spid="_x0000_s1027" type="#_x0000_t75" style="position:absolute;left:1318;top:1230;width:4763;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">
                  <v:imagedata r:id="rId19" o:title="制度紹介ページQR"/>
                  <v:path arrowok="t"/>
                </v:shape>
                <v:roundrect id="角丸四角形 44" o:spid="_x0000_s1028" style="position:absolute;width:7239;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" filled="f" strokecolor="black [3213]" strokeweight="1pt"/>
              </v:group>
            </w:pict>
          </mc:Fallback>
        </mc:AlternateContent>
      </w:r>
      <w:r w:rsidR="00256D20">
        <w:br w:type="page"/>
      </w:r>
    </w:p>
    <w:p w14:paraId="5F885386" w14:textId="73810BBE" w:rsidR="00B02CCF" w:rsidRPr="00FC627A" w:rsidRDefault="00B02CCF" w:rsidP="00FC627A">
      <w:pPr>
        <w:widowControl/>
        <w:spacing w:line="320" w:lineRule="exact"/>
        <w:jc w:val="left"/>
        <w:rPr>
          <w:rFonts w:asciiTheme="majorEastAsia" w:eastAsiaTheme="majorEastAsia" w:hAnsiTheme="majorEastAsia"/>
          <w:color w:val="000000" w:themeColor="text1"/>
          <w:sz w:val="21"/>
          <w:szCs w:val="21"/>
        </w:rPr>
      </w:pPr>
    </w:p>
    <w:p w14:paraId="4056C446" w14:textId="3AE143D1" w:rsidR="00306125" w:rsidRPr="00636556" w:rsidRDefault="009F09C7" w:rsidP="0067516B">
      <w:pPr>
        <w:spacing w:line="320" w:lineRule="exact"/>
        <w:jc w:val="center"/>
        <w:rPr>
          <w:rFonts w:ascii="BIZ UDゴシック" w:eastAsia="BIZ UDゴシック" w:hAnsi="BIZ UDゴシック"/>
          <w:b/>
          <w:color w:val="000000" w:themeColor="text1"/>
          <w:sz w:val="26"/>
          <w:szCs w:val="26"/>
        </w:rPr>
      </w:pPr>
      <w:r w:rsidRPr="00636556">
        <w:rPr>
          <w:rFonts w:ascii="BIZ UDゴシック" w:eastAsia="BIZ UDゴシック" w:hAnsi="BIZ UDゴシック" w:hint="eastAsia"/>
          <w:b/>
          <w:noProof/>
          <w:color w:val="000000" w:themeColor="text1"/>
          <w:sz w:val="26"/>
          <w:szCs w:val="26"/>
        </w:rPr>
        <mc:AlternateContent>
          <mc:Choice Requires="wps">
            <w:drawing>
              <wp:anchor distT="0" distB="0" distL="114300" distR="114300" simplePos="0" relativeHeight="251644416" behindDoc="0" locked="0" layoutInCell="1" allowOverlap="1" wp14:anchorId="27332E37" wp14:editId="71256173">
                <wp:simplePos x="0" y="0"/>
                <wp:positionH relativeFrom="column">
                  <wp:posOffset>530575</wp:posOffset>
                </wp:positionH>
                <wp:positionV relativeFrom="paragraph">
                  <wp:posOffset>-5535</wp:posOffset>
                </wp:positionV>
                <wp:extent cx="5104263" cy="516833"/>
                <wp:effectExtent l="0" t="0" r="20320" b="17145"/>
                <wp:wrapNone/>
                <wp:docPr id="41" name="フレーム 41"/>
                <wp:cNvGraphicFramePr/>
                <a:graphic xmlns:a="http://schemas.openxmlformats.org/drawingml/2006/main">
                  <a:graphicData uri="http://schemas.microsoft.com/office/word/2010/wordprocessingShape">
                    <wps:wsp>
                      <wps:cNvSpPr/>
                      <wps:spPr>
                        <a:xfrm>
                          <a:off x="0" y="0"/>
                          <a:ext cx="5104263" cy="516833"/>
                        </a:xfrm>
                        <a:prstGeom prst="frame">
                          <a:avLst>
                            <a:gd name="adj1" fmla="val 7613"/>
                          </a:avLst>
                        </a:prstGeom>
                        <a:solidFill>
                          <a:schemeClr val="accent5">
                            <a:lumMod val="40000"/>
                            <a:lumOff val="6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3A324" w14:textId="38369DE0" w:rsidR="009F09C7" w:rsidRPr="009F09C7" w:rsidRDefault="009F09C7" w:rsidP="009F09C7">
                            <w:pPr>
                              <w:jc w:val="center"/>
                              <w:rPr>
                                <w:color w:val="000000" w:themeColor="text1"/>
                              </w:rPr>
                            </w:pPr>
                            <w:r w:rsidRPr="009F09C7">
                              <w:rPr>
                                <w:rFonts w:ascii="BIZ UDゴシック" w:eastAsia="BIZ UDゴシック" w:hAnsi="BIZ UDゴシック" w:hint="eastAsia"/>
                                <w:b/>
                                <w:color w:val="000000" w:themeColor="text1"/>
                                <w:sz w:val="26"/>
                                <w:szCs w:val="26"/>
                              </w:rPr>
                              <w:t>支援金に関する情報は亀岡市のホームページに掲載しています。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32E37" id="フレーム 41" o:spid="_x0000_s1089" style="position:absolute;left:0;text-align:left;margin-left:41.8pt;margin-top:-.45pt;width:401.9pt;height:40.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04263,5168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" adj="-11796480,,5400" path="m,l5104263,r,516833l,516833,,xm39346,39346r,438141l5064917,477487r,-438141l39346,39346xe" fillcolor="#b6dde8 [1304]" strokecolor="#d8d8d8 [2732]" strokeweight="2pt">
                <v:stroke joinstyle="miter"/>
                <v:formulas/>
                <v:path arrowok="t" o:connecttype="custom" o:connectlocs="0,0;5104263,0;5104263,516833;0,516833;0,0;39346,39346;39346,477487;5064917,477487;5064917,39346;39346,39346" o:connectangles="0,0,0,0,0,0,0,0,0,0" textboxrect="0,0,5104263,516833"/>
                <v:textbox>
                  <w:txbxContent>
                    <w:p w14:paraId="1583A324" w14:textId="38369DE0" w:rsidR="009F09C7" w:rsidRPr="009F09C7" w:rsidRDefault="009F09C7" w:rsidP="009F09C7">
                      <w:pPr>
                        <w:jc w:val="center"/>
                        <w:rPr>
                          <w:color w:val="000000" w:themeColor="text1"/>
                        </w:rPr>
                      </w:pPr>
                      <w:r w:rsidRPr="009F09C7">
                        <w:rPr>
                          <w:rFonts w:ascii="BIZ UDゴシック" w:eastAsia="BIZ UDゴシック" w:hAnsi="BIZ UDゴシック" w:hint="eastAsia"/>
                          <w:b/>
                          <w:color w:val="000000" w:themeColor="text1"/>
                          <w:sz w:val="26"/>
                          <w:szCs w:val="26"/>
                        </w:rPr>
                        <w:t>支援金に関する情報は亀岡市のホームページに掲載しています。</w:t>
                      </w:r>
                    </w:p>
                  </w:txbxContent>
                </v:textbox>
              </v:shape>
            </w:pict>
          </mc:Fallback>
        </mc:AlternateContent>
      </w:r>
    </w:p>
    <w:p w14:paraId="5BB48499" w14:textId="7149110F" w:rsidR="00306125" w:rsidRPr="00636556" w:rsidRDefault="00306125" w:rsidP="0067516B">
      <w:pPr>
        <w:spacing w:line="320" w:lineRule="exact"/>
        <w:jc w:val="center"/>
        <w:rPr>
          <w:rFonts w:ascii="BIZ UDゴシック" w:eastAsia="BIZ UDゴシック" w:hAnsi="BIZ UDゴシック"/>
          <w:b/>
          <w:color w:val="000000" w:themeColor="text1"/>
          <w:sz w:val="26"/>
          <w:szCs w:val="26"/>
        </w:rPr>
      </w:pPr>
    </w:p>
    <w:p w14:paraId="374FD340" w14:textId="57D2A848" w:rsidR="00CA4E61" w:rsidRPr="00636556" w:rsidRDefault="009F09C7" w:rsidP="0067516B">
      <w:pPr>
        <w:spacing w:line="320" w:lineRule="exact"/>
        <w:jc w:val="center"/>
        <w:rPr>
          <w:rFonts w:ascii="BIZ UDゴシック" w:eastAsia="BIZ UDゴシック" w:hAnsi="BIZ UDゴシック"/>
          <w:b/>
          <w:color w:val="000000" w:themeColor="text1"/>
          <w:sz w:val="26"/>
          <w:szCs w:val="26"/>
        </w:rPr>
      </w:pPr>
      <w:r w:rsidRPr="00636556">
        <w:rPr>
          <w:noProof/>
          <w:color w:val="000000" w:themeColor="text1"/>
        </w:rPr>
        <mc:AlternateContent>
          <mc:Choice Requires="wps">
            <w:drawing>
              <wp:anchor distT="0" distB="0" distL="114300" distR="114300" simplePos="0" relativeHeight="251647488" behindDoc="0" locked="0" layoutInCell="1" allowOverlap="1" wp14:anchorId="2711290D" wp14:editId="23AFEC03">
                <wp:simplePos x="0" y="0"/>
                <wp:positionH relativeFrom="column">
                  <wp:posOffset>1756410</wp:posOffset>
                </wp:positionH>
                <wp:positionV relativeFrom="paragraph">
                  <wp:posOffset>180919</wp:posOffset>
                </wp:positionV>
                <wp:extent cx="2639833" cy="405130"/>
                <wp:effectExtent l="0" t="0" r="27305" b="13970"/>
                <wp:wrapNone/>
                <wp:docPr id="23" name="正方形/長方形 6"/>
                <wp:cNvGraphicFramePr/>
                <a:graphic xmlns:a="http://schemas.openxmlformats.org/drawingml/2006/main">
                  <a:graphicData uri="http://schemas.microsoft.com/office/word/2010/wordprocessingShape">
                    <wps:wsp>
                      <wps:cNvSpPr/>
                      <wps:spPr>
                        <a:xfrm>
                          <a:off x="0" y="0"/>
                          <a:ext cx="2639833" cy="40513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996602" w14:textId="38CE9D19" w:rsidR="009F09C7" w:rsidRPr="009F09C7" w:rsidRDefault="009F09C7" w:rsidP="009F09C7">
                            <w:pPr>
                              <w:pStyle w:val="Web"/>
                              <w:spacing w:before="0" w:beforeAutospacing="0" w:after="0" w:afterAutospacing="0"/>
                              <w:ind w:firstLineChars="100" w:firstLine="280"/>
                              <w:rPr>
                                <w:rFonts w:ascii="BIZ UDゴシック" w:eastAsia="BIZ UDゴシック" w:hAnsi="BIZ UDゴシック"/>
                                <w:sz w:val="21"/>
                                <w:szCs w:val="16"/>
                              </w:rPr>
                            </w:pPr>
                            <w:r w:rsidRPr="009F09C7">
                              <w:rPr>
                                <w:rFonts w:ascii="BIZ UDゴシック" w:eastAsia="BIZ UDゴシック" w:hAnsi="BIZ UDゴシック" w:cstheme="minorBidi" w:hint="eastAsia"/>
                                <w:color w:val="000000" w:themeColor="text1"/>
                                <w:kern w:val="24"/>
                                <w:sz w:val="28"/>
                                <w:szCs w:val="16"/>
                              </w:rPr>
                              <w:t>亀岡市　協働</w:t>
                            </w:r>
                            <w:r w:rsidRPr="009F09C7">
                              <w:rPr>
                                <w:rFonts w:ascii="BIZ UDゴシック" w:eastAsia="BIZ UDゴシック" w:hAnsi="BIZ UDゴシック" w:cstheme="minorBidi"/>
                                <w:color w:val="000000" w:themeColor="text1"/>
                                <w:kern w:val="24"/>
                                <w:sz w:val="28"/>
                                <w:szCs w:val="16"/>
                              </w:rPr>
                              <w:t>支援金</w:t>
                            </w:r>
                            <w:r w:rsidRPr="009F09C7">
                              <w:rPr>
                                <w:rFonts w:ascii="BIZ UDゴシック" w:eastAsia="BIZ UDゴシック" w:hAnsi="BIZ UDゴシック" w:cstheme="minorBidi" w:hint="eastAsia"/>
                                <w:color w:val="000000" w:themeColor="text1"/>
                                <w:kern w:val="24"/>
                                <w:sz w:val="21"/>
                                <w:szCs w:val="16"/>
                              </w:rPr>
                              <w:t xml:space="preserve">　</w:t>
                            </w:r>
                          </w:p>
                        </w:txbxContent>
                      </wps:txbx>
                      <wps:bodyPr wrap="square" lIns="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711290D" id="_x0000_s1090" style="position:absolute;left:0;text-align:left;margin-left:138.3pt;margin-top:14.25pt;width:207.85pt;height:3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" fillcolor="#f2f2f2 [3052]" strokecolor="black [3213]" strokeweight="2pt">
                <v:textbox inset="0,0,1mm,0">
                  <w:txbxContent>
                    <w:p w14:paraId="57996602" w14:textId="38CE9D19" w:rsidR="009F09C7" w:rsidRPr="009F09C7" w:rsidRDefault="009F09C7" w:rsidP="009F09C7">
                      <w:pPr>
                        <w:pStyle w:val="Web"/>
                        <w:spacing w:before="0" w:beforeAutospacing="0" w:after="0" w:afterAutospacing="0"/>
                        <w:ind w:firstLineChars="100" w:firstLine="280"/>
                        <w:rPr>
                          <w:rFonts w:ascii="BIZ UDゴシック" w:eastAsia="BIZ UDゴシック" w:hAnsi="BIZ UDゴシック"/>
                          <w:sz w:val="21"/>
                          <w:szCs w:val="16"/>
                        </w:rPr>
                      </w:pPr>
                      <w:r w:rsidRPr="009F09C7">
                        <w:rPr>
                          <w:rFonts w:ascii="BIZ UDゴシック" w:eastAsia="BIZ UDゴシック" w:hAnsi="BIZ UDゴシック" w:cstheme="minorBidi" w:hint="eastAsia"/>
                          <w:color w:val="000000" w:themeColor="text1"/>
                          <w:kern w:val="24"/>
                          <w:sz w:val="28"/>
                          <w:szCs w:val="16"/>
                        </w:rPr>
                        <w:t>亀岡市　協働</w:t>
                      </w:r>
                      <w:r w:rsidRPr="009F09C7">
                        <w:rPr>
                          <w:rFonts w:ascii="BIZ UDゴシック" w:eastAsia="BIZ UDゴシック" w:hAnsi="BIZ UDゴシック" w:cstheme="minorBidi"/>
                          <w:color w:val="000000" w:themeColor="text1"/>
                          <w:kern w:val="24"/>
                          <w:sz w:val="28"/>
                          <w:szCs w:val="16"/>
                        </w:rPr>
                        <w:t>支援金</w:t>
                      </w:r>
                      <w:r w:rsidRPr="009F09C7">
                        <w:rPr>
                          <w:rFonts w:ascii="BIZ UDゴシック" w:eastAsia="BIZ UDゴシック" w:hAnsi="BIZ UDゴシック" w:cstheme="minorBidi" w:hint="eastAsia"/>
                          <w:color w:val="000000" w:themeColor="text1"/>
                          <w:kern w:val="24"/>
                          <w:sz w:val="21"/>
                          <w:szCs w:val="16"/>
                        </w:rPr>
                        <w:t xml:space="preserve">　</w:t>
                      </w:r>
                    </w:p>
                  </w:txbxContent>
                </v:textbox>
              </v:rect>
            </w:pict>
          </mc:Fallback>
        </mc:AlternateContent>
      </w:r>
    </w:p>
    <w:p w14:paraId="5597E7AA" w14:textId="3135F4ED" w:rsidR="009F09C7" w:rsidRPr="00636556" w:rsidRDefault="009F09C7" w:rsidP="0067516B">
      <w:pPr>
        <w:spacing w:line="320" w:lineRule="exact"/>
        <w:ind w:firstLine="840"/>
        <w:rPr>
          <w:rFonts w:ascii="BIZ UDゴシック" w:eastAsia="BIZ UDゴシック" w:hAnsi="BIZ UDゴシック"/>
          <w:b/>
          <w:color w:val="000000" w:themeColor="text1"/>
          <w:sz w:val="26"/>
          <w:szCs w:val="26"/>
          <w:u w:val="single"/>
        </w:rPr>
      </w:pPr>
      <w:r w:rsidRPr="00636556">
        <w:rPr>
          <w:noProof/>
          <w:color w:val="000000" w:themeColor="text1"/>
        </w:rPr>
        <mc:AlternateContent>
          <mc:Choice Requires="wps">
            <w:drawing>
              <wp:anchor distT="0" distB="0" distL="114300" distR="114300" simplePos="0" relativeHeight="251650560" behindDoc="0" locked="0" layoutInCell="1" allowOverlap="1" wp14:anchorId="3FB8B6D0" wp14:editId="2EFE0376">
                <wp:simplePos x="0" y="0"/>
                <wp:positionH relativeFrom="column">
                  <wp:posOffset>3680129</wp:posOffset>
                </wp:positionH>
                <wp:positionV relativeFrom="paragraph">
                  <wp:posOffset>33296</wp:posOffset>
                </wp:positionV>
                <wp:extent cx="625695" cy="302150"/>
                <wp:effectExtent l="0" t="0" r="22225" b="22225"/>
                <wp:wrapNone/>
                <wp:docPr id="25" name="正方形/長方形 9"/>
                <wp:cNvGraphicFramePr/>
                <a:graphic xmlns:a="http://schemas.openxmlformats.org/drawingml/2006/main">
                  <a:graphicData uri="http://schemas.microsoft.com/office/word/2010/wordprocessingShape">
                    <wps:wsp>
                      <wps:cNvSpPr/>
                      <wps:spPr>
                        <a:xfrm>
                          <a:off x="0" y="0"/>
                          <a:ext cx="625695" cy="3021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5B4D0" w14:textId="77777777" w:rsidR="009F09C7" w:rsidRPr="009F09C7" w:rsidRDefault="009F09C7" w:rsidP="009F09C7">
                            <w:pPr>
                              <w:pStyle w:val="Web"/>
                              <w:spacing w:before="0" w:beforeAutospacing="0" w:after="0" w:afterAutospacing="0" w:line="0" w:lineRule="atLeast"/>
                              <w:jc w:val="center"/>
                              <w:rPr>
                                <w:rFonts w:ascii="BIZ UDゴシック" w:eastAsia="BIZ UDゴシック" w:hAnsi="BIZ UDゴシック"/>
                                <w:sz w:val="28"/>
                                <w:szCs w:val="16"/>
                              </w:rPr>
                            </w:pPr>
                            <w:r w:rsidRPr="009F09C7">
                              <w:rPr>
                                <w:rFonts w:ascii="Segoe UI Symbol" w:eastAsia="BIZ UDゴシック" w:hAnsi="Segoe UI Symbol" w:cs="Segoe UI Symbol"/>
                                <w:color w:val="000000" w:themeColor="text1"/>
                                <w:kern w:val="24"/>
                                <w:sz w:val="28"/>
                                <w:szCs w:val="16"/>
                              </w:rPr>
                              <w:t>🔍</w:t>
                            </w:r>
                            <w:r w:rsidRPr="009F09C7">
                              <w:rPr>
                                <w:rFonts w:ascii="BIZ UDゴシック" w:eastAsia="BIZ UDゴシック" w:hAnsi="BIZ UDゴシック" w:cstheme="minorBidi" w:hint="eastAsia"/>
                                <w:color w:val="000000" w:themeColor="text1"/>
                                <w:kern w:val="24"/>
                                <w:sz w:val="28"/>
                                <w:szCs w:val="16"/>
                              </w:rPr>
                              <w:t>検索</w:t>
                            </w:r>
                          </w:p>
                        </w:txbxContent>
                      </wps:txbx>
                      <wps:bodyPr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FB8B6D0" id="_x0000_s1091" style="position:absolute;left:0;text-align:left;margin-left:289.75pt;margin-top:2.6pt;width:49.25pt;height:23.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" filled="f" strokecolor="black [3213]">
                <v:textbox inset="1mm,0,1mm,0">
                  <w:txbxContent>
                    <w:p w14:paraId="5445B4D0" w14:textId="77777777" w:rsidR="009F09C7" w:rsidRPr="009F09C7" w:rsidRDefault="009F09C7" w:rsidP="009F09C7">
                      <w:pPr>
                        <w:pStyle w:val="Web"/>
                        <w:spacing w:before="0" w:beforeAutospacing="0" w:after="0" w:afterAutospacing="0" w:line="0" w:lineRule="atLeast"/>
                        <w:jc w:val="center"/>
                        <w:rPr>
                          <w:rFonts w:ascii="BIZ UDゴシック" w:eastAsia="BIZ UDゴシック" w:hAnsi="BIZ UDゴシック"/>
                          <w:sz w:val="28"/>
                          <w:szCs w:val="16"/>
                        </w:rPr>
                      </w:pPr>
                      <w:r w:rsidRPr="009F09C7">
                        <w:rPr>
                          <w:rFonts w:ascii="Segoe UI Symbol" w:eastAsia="BIZ UDゴシック" w:hAnsi="Segoe UI Symbol" w:cs="Segoe UI Symbol"/>
                          <w:color w:val="000000" w:themeColor="text1"/>
                          <w:kern w:val="24"/>
                          <w:sz w:val="28"/>
                          <w:szCs w:val="16"/>
                        </w:rPr>
                        <w:t>🔍</w:t>
                      </w:r>
                      <w:r w:rsidRPr="009F09C7">
                        <w:rPr>
                          <w:rFonts w:ascii="BIZ UDゴシック" w:eastAsia="BIZ UDゴシック" w:hAnsi="BIZ UDゴシック" w:cstheme="minorBidi" w:hint="eastAsia"/>
                          <w:color w:val="000000" w:themeColor="text1"/>
                          <w:kern w:val="24"/>
                          <w:sz w:val="28"/>
                          <w:szCs w:val="16"/>
                        </w:rPr>
                        <w:t>検索</w:t>
                      </w:r>
                    </w:p>
                  </w:txbxContent>
                </v:textbox>
              </v:rect>
            </w:pict>
          </mc:Fallback>
        </mc:AlternateContent>
      </w:r>
    </w:p>
    <w:p w14:paraId="4E99D429" w14:textId="6C659972" w:rsidR="009F09C7" w:rsidRPr="00636556" w:rsidRDefault="009F09C7" w:rsidP="0067516B">
      <w:pPr>
        <w:spacing w:line="320" w:lineRule="exact"/>
        <w:ind w:firstLine="840"/>
        <w:rPr>
          <w:rFonts w:ascii="BIZ UDゴシック" w:eastAsia="BIZ UDゴシック" w:hAnsi="BIZ UDゴシック"/>
          <w:b/>
          <w:color w:val="000000" w:themeColor="text1"/>
          <w:sz w:val="26"/>
          <w:szCs w:val="26"/>
          <w:u w:val="single"/>
        </w:rPr>
      </w:pPr>
    </w:p>
    <w:p w14:paraId="0A10103D" w14:textId="057A92E7" w:rsidR="009F09C7" w:rsidRPr="00636556" w:rsidRDefault="009F09C7" w:rsidP="00A40B54">
      <w:pPr>
        <w:spacing w:line="320" w:lineRule="exact"/>
        <w:jc w:val="center"/>
        <w:rPr>
          <w:rFonts w:ascii="BIZ UDゴシック" w:eastAsia="BIZ UDゴシック" w:hAnsi="BIZ UDゴシック"/>
          <w:b/>
          <w:color w:val="000000" w:themeColor="text1"/>
          <w:kern w:val="0"/>
          <w:sz w:val="26"/>
          <w:szCs w:val="26"/>
        </w:rPr>
      </w:pPr>
      <w:r w:rsidRPr="00A40B54">
        <w:rPr>
          <w:rFonts w:ascii="BIZ UDゴシック" w:eastAsia="BIZ UDゴシック" w:hAnsi="BIZ UDゴシック" w:hint="eastAsia"/>
          <w:b/>
          <w:color w:val="000000" w:themeColor="text1"/>
          <w:spacing w:val="1"/>
          <w:w w:val="94"/>
          <w:kern w:val="0"/>
          <w:sz w:val="26"/>
          <w:szCs w:val="26"/>
          <w:fitText w:val="8840" w:id="-1305196800"/>
        </w:rPr>
        <w:t xml:space="preserve">亀岡市ホームページトップページ ▶ くらし・手続き </w:t>
      </w:r>
      <w:r w:rsidRPr="00A40B54">
        <w:rPr>
          <w:rFonts w:ascii="ＭＳ 明朝" w:hAnsi="ＭＳ 明朝" w:cs="ＭＳ 明朝" w:hint="eastAsia"/>
          <w:b/>
          <w:color w:val="000000" w:themeColor="text1"/>
          <w:spacing w:val="1"/>
          <w:w w:val="94"/>
          <w:kern w:val="0"/>
          <w:sz w:val="26"/>
          <w:szCs w:val="26"/>
          <w:fitText w:val="8840" w:id="-1305196800"/>
        </w:rPr>
        <w:t>▶</w:t>
      </w:r>
      <w:r w:rsidRPr="00A40B54">
        <w:rPr>
          <w:rFonts w:ascii="ＭＳ 明朝" w:hAnsi="ＭＳ 明朝" w:cs="ＭＳ 明朝" w:hint="eastAsia"/>
          <w:b/>
          <w:color w:val="000000" w:themeColor="text1"/>
          <w:spacing w:val="1"/>
          <w:w w:val="94"/>
          <w:kern w:val="0"/>
          <w:sz w:val="26"/>
          <w:szCs w:val="26"/>
          <w:fitText w:val="8840" w:id="-1305196800"/>
        </w:rPr>
        <w:t xml:space="preserve"> </w:t>
      </w:r>
      <w:r w:rsidRPr="00A40B54">
        <w:rPr>
          <w:rFonts w:ascii="BIZ UDゴシック" w:eastAsia="BIZ UDゴシック" w:hAnsi="BIZ UDゴシック" w:hint="eastAsia"/>
          <w:b/>
          <w:color w:val="000000" w:themeColor="text1"/>
          <w:spacing w:val="1"/>
          <w:w w:val="94"/>
          <w:kern w:val="0"/>
          <w:sz w:val="26"/>
          <w:szCs w:val="26"/>
          <w:fitText w:val="8840" w:id="-1305196800"/>
        </w:rPr>
        <w:t>市民活動支援・協働推</w:t>
      </w:r>
      <w:r w:rsidRPr="00A40B54">
        <w:rPr>
          <w:rFonts w:ascii="BIZ UDゴシック" w:eastAsia="BIZ UDゴシック" w:hAnsi="BIZ UDゴシック" w:hint="eastAsia"/>
          <w:b/>
          <w:color w:val="000000" w:themeColor="text1"/>
          <w:spacing w:val="-13"/>
          <w:w w:val="94"/>
          <w:kern w:val="0"/>
          <w:sz w:val="26"/>
          <w:szCs w:val="26"/>
          <w:fitText w:val="8840" w:id="-1305196800"/>
        </w:rPr>
        <w:t>進</w:t>
      </w:r>
    </w:p>
    <w:p w14:paraId="51DFA391" w14:textId="5488A944" w:rsidR="009F09C7" w:rsidRPr="00636556" w:rsidRDefault="009F09C7" w:rsidP="00A40B54">
      <w:pPr>
        <w:spacing w:line="320" w:lineRule="exact"/>
        <w:jc w:val="center"/>
        <w:rPr>
          <w:rFonts w:ascii="BIZ UDゴシック" w:eastAsia="BIZ UDゴシック" w:hAnsi="BIZ UDゴシック"/>
          <w:b/>
          <w:color w:val="000000" w:themeColor="text1"/>
          <w:sz w:val="26"/>
          <w:szCs w:val="26"/>
        </w:rPr>
      </w:pPr>
      <w:r w:rsidRPr="00636556">
        <w:rPr>
          <w:rFonts w:ascii="BIZ UDゴシック" w:eastAsia="BIZ UDゴシック" w:hAnsi="BIZ UDゴシック" w:hint="eastAsia"/>
          <w:b/>
          <w:color w:val="000000" w:themeColor="text1"/>
          <w:sz w:val="26"/>
          <w:szCs w:val="26"/>
        </w:rPr>
        <w:t>▶ ≪市民活動支援・協働推進≫ ▶ 亀岡市支えあいまちづくり協働支援金</w:t>
      </w:r>
    </w:p>
    <w:p w14:paraId="51FE56FC" w14:textId="6E5FAC30" w:rsidR="009F09C7" w:rsidRPr="00636556" w:rsidRDefault="009F09C7" w:rsidP="0067516B">
      <w:pPr>
        <w:spacing w:line="320" w:lineRule="exact"/>
        <w:ind w:firstLine="840"/>
        <w:rPr>
          <w:rFonts w:ascii="BIZ UDゴシック" w:eastAsia="BIZ UDゴシック" w:hAnsi="BIZ UDゴシック"/>
          <w:b/>
          <w:color w:val="000000" w:themeColor="text1"/>
          <w:sz w:val="26"/>
          <w:szCs w:val="26"/>
          <w:u w:val="single"/>
        </w:rPr>
      </w:pPr>
      <w:r w:rsidRPr="00636556">
        <w:rPr>
          <w:rFonts w:ascii="BIZ UDゴシック" w:eastAsia="BIZ UDゴシック" w:hAnsi="BIZ UDゴシック" w:hint="eastAsia"/>
          <w:b/>
          <w:noProof/>
          <w:color w:val="000000" w:themeColor="text1"/>
          <w:sz w:val="26"/>
          <w:szCs w:val="26"/>
          <w:u w:val="single"/>
        </w:rPr>
        <mc:AlternateContent>
          <mc:Choice Requires="wps">
            <w:drawing>
              <wp:anchor distT="0" distB="0" distL="114300" distR="114300" simplePos="0" relativeHeight="251654656" behindDoc="0" locked="0" layoutInCell="1" allowOverlap="1" wp14:anchorId="1250A201" wp14:editId="61D78D92">
                <wp:simplePos x="0" y="0"/>
                <wp:positionH relativeFrom="column">
                  <wp:posOffset>118745</wp:posOffset>
                </wp:positionH>
                <wp:positionV relativeFrom="paragraph">
                  <wp:posOffset>140970</wp:posOffset>
                </wp:positionV>
                <wp:extent cx="6048000" cy="0"/>
                <wp:effectExtent l="0" t="0" r="0" b="19050"/>
                <wp:wrapNone/>
                <wp:docPr id="33" name="直線コネクタ 33"/>
                <wp:cNvGraphicFramePr/>
                <a:graphic xmlns:a="http://schemas.openxmlformats.org/drawingml/2006/main">
                  <a:graphicData uri="http://schemas.microsoft.com/office/word/2010/wordprocessingShape">
                    <wps:wsp>
                      <wps:cNvCnPr/>
                      <wps:spPr>
                        <a:xfrm>
                          <a:off x="0" y="0"/>
                          <a:ext cx="60480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1A5D87" id="直線コネクタ 33" o:spid="_x0000_s1026" style="position:absolute;left:0;text-align:lef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11.1pt" to="485.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" strokecolor="black [3213]">
                <v:stroke dashstyle="longDash"/>
              </v:line>
            </w:pict>
          </mc:Fallback>
        </mc:AlternateContent>
      </w:r>
    </w:p>
    <w:p w14:paraId="5E3EE43C" w14:textId="675D8CAB" w:rsidR="005F483A" w:rsidRPr="00636556" w:rsidRDefault="00A40B54" w:rsidP="00747613">
      <w:pPr>
        <w:spacing w:line="320" w:lineRule="exact"/>
        <w:rPr>
          <w:rFonts w:ascii="BIZ UDゴシック" w:eastAsia="BIZ UDゴシック" w:hAnsi="BIZ UDゴシック"/>
          <w:b/>
          <w:color w:val="000000" w:themeColor="text1"/>
          <w:sz w:val="26"/>
          <w:szCs w:val="26"/>
          <w:u w:val="single"/>
        </w:rPr>
      </w:pPr>
      <w:r w:rsidRPr="00636556">
        <w:rPr>
          <w:rFonts w:ascii="BIZ UDゴシック" w:eastAsia="BIZ UDゴシック" w:hAnsi="BIZ UDゴシック" w:hint="eastAsia"/>
          <w:b/>
          <w:noProof/>
          <w:color w:val="000000" w:themeColor="text1"/>
          <w:sz w:val="26"/>
          <w:szCs w:val="26"/>
          <w:u w:val="single"/>
        </w:rPr>
        <mc:AlternateContent>
          <mc:Choice Requires="wps">
            <w:drawing>
              <wp:anchor distT="0" distB="0" distL="114300" distR="114300" simplePos="0" relativeHeight="251652608" behindDoc="0" locked="0" layoutInCell="1" allowOverlap="1" wp14:anchorId="1FA0C00D" wp14:editId="255F13B9">
                <wp:simplePos x="0" y="0"/>
                <wp:positionH relativeFrom="column">
                  <wp:posOffset>3175000</wp:posOffset>
                </wp:positionH>
                <wp:positionV relativeFrom="paragraph">
                  <wp:posOffset>6985</wp:posOffset>
                </wp:positionV>
                <wp:extent cx="3081020" cy="2028825"/>
                <wp:effectExtent l="0" t="0" r="5080" b="9525"/>
                <wp:wrapNone/>
                <wp:docPr id="28" name="テキスト ボックス 28"/>
                <wp:cNvGraphicFramePr/>
                <a:graphic xmlns:a="http://schemas.openxmlformats.org/drawingml/2006/main">
                  <a:graphicData uri="http://schemas.microsoft.com/office/word/2010/wordprocessingShape">
                    <wps:wsp>
                      <wps:cNvSpPr txBox="1"/>
                      <wps:spPr>
                        <a:xfrm>
                          <a:off x="0" y="0"/>
                          <a:ext cx="3081020" cy="2028825"/>
                        </a:xfrm>
                        <a:prstGeom prst="rect">
                          <a:avLst/>
                        </a:prstGeom>
                        <a:solidFill>
                          <a:schemeClr val="lt1"/>
                        </a:solidFill>
                        <a:ln w="6350">
                          <a:noFill/>
                        </a:ln>
                      </wps:spPr>
                      <wps:txbx>
                        <w:txbxContent>
                          <w:p w14:paraId="17653BB0" w14:textId="77777777" w:rsidR="009F09C7" w:rsidRPr="003164EE" w:rsidRDefault="009F09C7" w:rsidP="00A40B54">
                            <w:pPr>
                              <w:spacing w:line="320" w:lineRule="exact"/>
                              <w:ind w:right="260"/>
                              <w:jc w:val="center"/>
                              <w:rPr>
                                <w:rFonts w:ascii="BIZ UDゴシック" w:eastAsia="BIZ UDゴシック" w:hAnsi="BIZ UDゴシック"/>
                                <w:b/>
                                <w:sz w:val="26"/>
                                <w:szCs w:val="26"/>
                                <w:u w:val="single"/>
                              </w:rPr>
                            </w:pPr>
                            <w:r w:rsidRPr="003164EE">
                              <w:rPr>
                                <w:rFonts w:ascii="BIZ UDゴシック" w:eastAsia="BIZ UDゴシック" w:hAnsi="BIZ UDゴシック" w:hint="eastAsia"/>
                                <w:b/>
                                <w:sz w:val="26"/>
                                <w:szCs w:val="26"/>
                                <w:u w:val="single"/>
                              </w:rPr>
                              <w:t>過去の支援金事業についてはこちら</w:t>
                            </w:r>
                          </w:p>
                          <w:p w14:paraId="3202AB2B" w14:textId="56B63826" w:rsidR="009F09C7" w:rsidRPr="009F09C7" w:rsidRDefault="009F09C7" w:rsidP="00A40B54">
                            <w:pPr>
                              <w:spacing w:line="320" w:lineRule="exact"/>
                              <w:rPr>
                                <w:rFonts w:ascii="BIZ UDゴシック" w:eastAsia="BIZ UDゴシック" w:hAnsi="BIZ UDゴシック"/>
                                <w:b/>
                                <w:color w:val="000000" w:themeColor="text1"/>
                                <w:sz w:val="26"/>
                                <w:szCs w:val="26"/>
                              </w:rPr>
                            </w:pPr>
                            <w:r w:rsidRPr="003164EE">
                              <w:rPr>
                                <w:rFonts w:ascii="BIZ UDゴシック" w:eastAsia="BIZ UDゴシック" w:hAnsi="BIZ UDゴシック" w:hint="eastAsia"/>
                                <w:b/>
                                <w:sz w:val="26"/>
                                <w:szCs w:val="26"/>
                              </w:rPr>
                              <w:t xml:space="preserve">　</w:t>
                            </w:r>
                            <w:hyperlink r:id="rId20" w:history="1">
                              <w:r w:rsidRPr="009F09C7">
                                <w:rPr>
                                  <w:rStyle w:val="a7"/>
                                  <w:rFonts w:ascii="BIZ UDゴシック" w:eastAsia="BIZ UDゴシック" w:hAnsi="BIZ UDゴシック"/>
                                  <w:b/>
                                  <w:sz w:val="26"/>
                                  <w:szCs w:val="26"/>
                                  <w:u w:val="none"/>
                                </w:rPr>
                                <w:t>https://www.city.kameoka.kyoto.jp/</w:t>
                              </w:r>
                            </w:hyperlink>
                            <w:r w:rsidRPr="009F09C7">
                              <w:rPr>
                                <w:rFonts w:ascii="BIZ UDゴシック" w:eastAsia="BIZ UDゴシック" w:hAnsi="BIZ UDゴシック" w:hint="eastAsia"/>
                                <w:b/>
                                <w:color w:val="000000" w:themeColor="text1"/>
                                <w:sz w:val="26"/>
                                <w:szCs w:val="26"/>
                              </w:rPr>
                              <w:t xml:space="preserve">　</w:t>
                            </w:r>
                            <w:r w:rsidRPr="009F09C7">
                              <w:rPr>
                                <w:rFonts w:ascii="BIZ UDゴシック" w:eastAsia="BIZ UDゴシック" w:hAnsi="BIZ UDゴシック"/>
                                <w:b/>
                                <w:color w:val="000000" w:themeColor="text1"/>
                                <w:sz w:val="26"/>
                                <w:szCs w:val="26"/>
                              </w:rPr>
                              <w:t xml:space="preserve">　　　　　</w:t>
                            </w:r>
                          </w:p>
                          <w:p w14:paraId="21AF8DA8" w14:textId="5EBDCA31" w:rsidR="009F09C7" w:rsidRPr="003164EE" w:rsidRDefault="009F09C7" w:rsidP="00A40B54">
                            <w:pPr>
                              <w:spacing w:line="320" w:lineRule="exact"/>
                              <w:ind w:firstLineChars="600" w:firstLine="1560"/>
                              <w:rPr>
                                <w:rFonts w:ascii="BIZ UDゴシック" w:eastAsia="BIZ UDゴシック" w:hAnsi="BIZ UDゴシック"/>
                                <w:b/>
                                <w:sz w:val="26"/>
                                <w:szCs w:val="26"/>
                              </w:rPr>
                            </w:pPr>
                            <w:r w:rsidRPr="009F09C7">
                              <w:rPr>
                                <w:rFonts w:ascii="BIZ UDゴシック" w:eastAsia="BIZ UDゴシック" w:hAnsi="BIZ UDゴシック"/>
                                <w:b/>
                                <w:color w:val="000000" w:themeColor="text1"/>
                                <w:sz w:val="26"/>
                                <w:szCs w:val="26"/>
                              </w:rPr>
                              <w:t>soshiki/11/29122.html</w:t>
                            </w:r>
                          </w:p>
                          <w:p w14:paraId="1DFC6172" w14:textId="77777777" w:rsidR="009F09C7" w:rsidRPr="009F09C7" w:rsidRDefault="009F09C7" w:rsidP="009F0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0C00D" id="テキスト ボックス 28" o:spid="_x0000_s1092" type="#_x0000_t202" style="position:absolute;left:0;text-align:left;margin-left:250pt;margin-top:.55pt;width:242.6pt;height:15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" fillcolor="white [3201]" stroked="f" strokeweight=".5pt">
                <v:textbox>
                  <w:txbxContent>
                    <w:p w14:paraId="17653BB0" w14:textId="77777777" w:rsidR="009F09C7" w:rsidRPr="003164EE" w:rsidRDefault="009F09C7" w:rsidP="00A40B54">
                      <w:pPr>
                        <w:spacing w:line="320" w:lineRule="exact"/>
                        <w:ind w:right="260"/>
                        <w:jc w:val="center"/>
                        <w:rPr>
                          <w:rFonts w:ascii="BIZ UDゴシック" w:eastAsia="BIZ UDゴシック" w:hAnsi="BIZ UDゴシック"/>
                          <w:b/>
                          <w:sz w:val="26"/>
                          <w:szCs w:val="26"/>
                          <w:u w:val="single"/>
                        </w:rPr>
                      </w:pPr>
                      <w:r w:rsidRPr="003164EE">
                        <w:rPr>
                          <w:rFonts w:ascii="BIZ UDゴシック" w:eastAsia="BIZ UDゴシック" w:hAnsi="BIZ UDゴシック" w:hint="eastAsia"/>
                          <w:b/>
                          <w:sz w:val="26"/>
                          <w:szCs w:val="26"/>
                          <w:u w:val="single"/>
                        </w:rPr>
                        <w:t>過去の支援金事業についてはこちら</w:t>
                      </w:r>
                    </w:p>
                    <w:p w14:paraId="3202AB2B" w14:textId="56B63826" w:rsidR="009F09C7" w:rsidRPr="009F09C7" w:rsidRDefault="009F09C7" w:rsidP="00A40B54">
                      <w:pPr>
                        <w:spacing w:line="320" w:lineRule="exact"/>
                        <w:rPr>
                          <w:rFonts w:ascii="BIZ UDゴシック" w:eastAsia="BIZ UDゴシック" w:hAnsi="BIZ UDゴシック"/>
                          <w:b/>
                          <w:color w:val="000000" w:themeColor="text1"/>
                          <w:sz w:val="26"/>
                          <w:szCs w:val="26"/>
                        </w:rPr>
                      </w:pPr>
                      <w:r w:rsidRPr="003164EE">
                        <w:rPr>
                          <w:rFonts w:ascii="BIZ UDゴシック" w:eastAsia="BIZ UDゴシック" w:hAnsi="BIZ UDゴシック" w:hint="eastAsia"/>
                          <w:b/>
                          <w:sz w:val="26"/>
                          <w:szCs w:val="26"/>
                        </w:rPr>
                        <w:t xml:space="preserve">　</w:t>
                      </w:r>
                      <w:hyperlink r:id="rId21" w:history="1">
                        <w:r w:rsidRPr="009F09C7">
                          <w:rPr>
                            <w:rStyle w:val="a7"/>
                            <w:rFonts w:ascii="BIZ UDゴシック" w:eastAsia="BIZ UDゴシック" w:hAnsi="BIZ UDゴシック"/>
                            <w:b/>
                            <w:sz w:val="26"/>
                            <w:szCs w:val="26"/>
                            <w:u w:val="none"/>
                          </w:rPr>
                          <w:t>https://www.city.kameoka.kyoto.jp/</w:t>
                        </w:r>
                      </w:hyperlink>
                      <w:r w:rsidRPr="009F09C7">
                        <w:rPr>
                          <w:rFonts w:ascii="BIZ UDゴシック" w:eastAsia="BIZ UDゴシック" w:hAnsi="BIZ UDゴシック" w:hint="eastAsia"/>
                          <w:b/>
                          <w:color w:val="000000" w:themeColor="text1"/>
                          <w:sz w:val="26"/>
                          <w:szCs w:val="26"/>
                        </w:rPr>
                        <w:t xml:space="preserve">　</w:t>
                      </w:r>
                      <w:r w:rsidRPr="009F09C7">
                        <w:rPr>
                          <w:rFonts w:ascii="BIZ UDゴシック" w:eastAsia="BIZ UDゴシック" w:hAnsi="BIZ UDゴシック"/>
                          <w:b/>
                          <w:color w:val="000000" w:themeColor="text1"/>
                          <w:sz w:val="26"/>
                          <w:szCs w:val="26"/>
                        </w:rPr>
                        <w:t xml:space="preserve">　　　　　</w:t>
                      </w:r>
                    </w:p>
                    <w:p w14:paraId="21AF8DA8" w14:textId="5EBDCA31" w:rsidR="009F09C7" w:rsidRPr="003164EE" w:rsidRDefault="009F09C7" w:rsidP="00A40B54">
                      <w:pPr>
                        <w:spacing w:line="320" w:lineRule="exact"/>
                        <w:ind w:firstLineChars="600" w:firstLine="1560"/>
                        <w:rPr>
                          <w:rFonts w:ascii="BIZ UDゴシック" w:eastAsia="BIZ UDゴシック" w:hAnsi="BIZ UDゴシック"/>
                          <w:b/>
                          <w:sz w:val="26"/>
                          <w:szCs w:val="26"/>
                        </w:rPr>
                      </w:pPr>
                      <w:proofErr w:type="spellStart"/>
                      <w:r w:rsidRPr="009F09C7">
                        <w:rPr>
                          <w:rFonts w:ascii="BIZ UDゴシック" w:eastAsia="BIZ UDゴシック" w:hAnsi="BIZ UDゴシック"/>
                          <w:b/>
                          <w:color w:val="000000" w:themeColor="text1"/>
                          <w:sz w:val="26"/>
                          <w:szCs w:val="26"/>
                        </w:rPr>
                        <w:t>soshiki</w:t>
                      </w:r>
                      <w:proofErr w:type="spellEnd"/>
                      <w:r w:rsidRPr="009F09C7">
                        <w:rPr>
                          <w:rFonts w:ascii="BIZ UDゴシック" w:eastAsia="BIZ UDゴシック" w:hAnsi="BIZ UDゴシック"/>
                          <w:b/>
                          <w:color w:val="000000" w:themeColor="text1"/>
                          <w:sz w:val="26"/>
                          <w:szCs w:val="26"/>
                        </w:rPr>
                        <w:t>/11/29122.html</w:t>
                      </w:r>
                    </w:p>
                    <w:p w14:paraId="1DFC6172" w14:textId="77777777" w:rsidR="009F09C7" w:rsidRPr="009F09C7" w:rsidRDefault="009F09C7" w:rsidP="009F09C7"/>
                  </w:txbxContent>
                </v:textbox>
              </v:shape>
            </w:pict>
          </mc:Fallback>
        </mc:AlternateContent>
      </w:r>
      <w:r w:rsidR="00524213" w:rsidRPr="00636556">
        <w:rPr>
          <w:rFonts w:ascii="BIZ UDゴシック" w:eastAsia="BIZ UDゴシック" w:hAnsi="BIZ UDゴシック" w:hint="eastAsia"/>
          <w:b/>
          <w:noProof/>
          <w:color w:val="000000" w:themeColor="text1"/>
          <w:sz w:val="26"/>
          <w:szCs w:val="26"/>
          <w:u w:val="single"/>
        </w:rPr>
        <mc:AlternateContent>
          <mc:Choice Requires="wps">
            <w:drawing>
              <wp:anchor distT="0" distB="0" distL="114300" distR="114300" simplePos="0" relativeHeight="251651584" behindDoc="0" locked="0" layoutInCell="1" allowOverlap="1" wp14:anchorId="635C0850" wp14:editId="4B847972">
                <wp:simplePos x="0" y="0"/>
                <wp:positionH relativeFrom="column">
                  <wp:posOffset>134620</wp:posOffset>
                </wp:positionH>
                <wp:positionV relativeFrom="paragraph">
                  <wp:posOffset>8890</wp:posOffset>
                </wp:positionV>
                <wp:extent cx="3000375" cy="2028825"/>
                <wp:effectExtent l="0" t="0" r="9525" b="9525"/>
                <wp:wrapNone/>
                <wp:docPr id="26" name="テキスト ボックス 26"/>
                <wp:cNvGraphicFramePr/>
                <a:graphic xmlns:a="http://schemas.openxmlformats.org/drawingml/2006/main">
                  <a:graphicData uri="http://schemas.microsoft.com/office/word/2010/wordprocessingShape">
                    <wps:wsp>
                      <wps:cNvSpPr txBox="1"/>
                      <wps:spPr>
                        <a:xfrm>
                          <a:off x="0" y="0"/>
                          <a:ext cx="3000375" cy="2028825"/>
                        </a:xfrm>
                        <a:prstGeom prst="rect">
                          <a:avLst/>
                        </a:prstGeom>
                        <a:solidFill>
                          <a:schemeClr val="lt1"/>
                        </a:solidFill>
                        <a:ln w="6350">
                          <a:noFill/>
                        </a:ln>
                      </wps:spPr>
                      <wps:txbx>
                        <w:txbxContent>
                          <w:p w14:paraId="6F209DF5" w14:textId="77777777" w:rsidR="009F09C7" w:rsidRPr="00BF4E15" w:rsidRDefault="009F09C7" w:rsidP="009F09C7">
                            <w:pPr>
                              <w:spacing w:line="320" w:lineRule="exact"/>
                              <w:jc w:val="center"/>
                              <w:rPr>
                                <w:rFonts w:ascii="BIZ UDゴシック" w:eastAsia="BIZ UDゴシック" w:hAnsi="BIZ UDゴシック"/>
                                <w:b/>
                                <w:sz w:val="26"/>
                                <w:szCs w:val="26"/>
                                <w:u w:val="single"/>
                              </w:rPr>
                            </w:pPr>
                            <w:r w:rsidRPr="00BF4E15">
                              <w:rPr>
                                <w:rFonts w:ascii="BIZ UDゴシック" w:eastAsia="BIZ UDゴシック" w:hAnsi="BIZ UDゴシック" w:hint="eastAsia"/>
                                <w:b/>
                                <w:sz w:val="26"/>
                                <w:szCs w:val="26"/>
                                <w:u w:val="single"/>
                              </w:rPr>
                              <w:t>申請様式はこちら</w:t>
                            </w:r>
                          </w:p>
                          <w:p w14:paraId="5158A921" w14:textId="18EADD11" w:rsidR="009F09C7" w:rsidRPr="00BF4E15" w:rsidRDefault="009F09C7" w:rsidP="009F09C7">
                            <w:pPr>
                              <w:spacing w:line="320" w:lineRule="exact"/>
                              <w:rPr>
                                <w:rFonts w:ascii="BIZ UDゴシック" w:eastAsia="BIZ UDゴシック" w:hAnsi="BIZ UDゴシック"/>
                                <w:b/>
                                <w:sz w:val="26"/>
                                <w:szCs w:val="26"/>
                              </w:rPr>
                            </w:pPr>
                          </w:p>
                          <w:p w14:paraId="515D2AD5" w14:textId="77777777" w:rsidR="009F09C7" w:rsidRPr="00BF4E15" w:rsidRDefault="009F09C7" w:rsidP="009F09C7">
                            <w:pPr>
                              <w:spacing w:line="320" w:lineRule="exact"/>
                              <w:rPr>
                                <w:rFonts w:ascii="BIZ UDゴシック" w:eastAsia="BIZ UDゴシック" w:hAnsi="BIZ UDゴシック"/>
                                <w:b/>
                                <w:sz w:val="26"/>
                                <w:szCs w:val="26"/>
                              </w:rPr>
                            </w:pPr>
                            <w:r w:rsidRPr="00BF4E15">
                              <w:rPr>
                                <w:rFonts w:ascii="BIZ UDゴシック" w:eastAsia="BIZ UDゴシック" w:hAnsi="BIZ UDゴシック"/>
                                <w:b/>
                                <w:sz w:val="26"/>
                                <w:szCs w:val="26"/>
                              </w:rPr>
                              <w:t xml:space="preserve">https://www.city.kameoka.kyoto.jp </w:t>
                            </w:r>
                          </w:p>
                          <w:p w14:paraId="7E411108" w14:textId="7A24B168" w:rsidR="009F09C7" w:rsidRPr="00BF4E15" w:rsidRDefault="009F09C7" w:rsidP="009F09C7">
                            <w:pPr>
                              <w:spacing w:line="320" w:lineRule="exact"/>
                              <w:ind w:firstLineChars="500" w:firstLine="1300"/>
                              <w:rPr>
                                <w:rFonts w:ascii="BIZ UDゴシック" w:eastAsia="BIZ UDゴシック" w:hAnsi="BIZ UDゴシック"/>
                                <w:b/>
                                <w:sz w:val="26"/>
                                <w:szCs w:val="26"/>
                              </w:rPr>
                            </w:pPr>
                            <w:r w:rsidRPr="00BF4E15">
                              <w:rPr>
                                <w:rFonts w:ascii="BIZ UDゴシック" w:eastAsia="BIZ UDゴシック" w:hAnsi="BIZ UDゴシック"/>
                                <w:b/>
                                <w:sz w:val="26"/>
                                <w:szCs w:val="26"/>
                              </w:rPr>
                              <w:t>/</w:t>
                            </w:r>
                            <w:r w:rsidR="009A72FD" w:rsidRPr="00BF4E15">
                              <w:rPr>
                                <w:rFonts w:ascii="BIZ UDゴシック" w:eastAsia="BIZ UDゴシック" w:hAnsi="BIZ UDゴシック"/>
                                <w:b/>
                                <w:sz w:val="26"/>
                                <w:szCs w:val="26"/>
                              </w:rPr>
                              <w:t>soshiki/11/71840.html</w:t>
                            </w:r>
                          </w:p>
                          <w:p w14:paraId="35205429" w14:textId="25CB4B73" w:rsidR="009F09C7" w:rsidRPr="00BF4E15" w:rsidRDefault="009F0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C0850" id="テキスト ボックス 26" o:spid="_x0000_s1093" type="#_x0000_t202" style="position:absolute;left:0;text-align:left;margin-left:10.6pt;margin-top:.7pt;width:236.25pt;height:15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" fillcolor="white [3201]" stroked="f" strokeweight=".5pt">
                <v:textbox>
                  <w:txbxContent>
                    <w:p w14:paraId="6F209DF5" w14:textId="77777777" w:rsidR="009F09C7" w:rsidRPr="00BF4E15" w:rsidRDefault="009F09C7" w:rsidP="009F09C7">
                      <w:pPr>
                        <w:spacing w:line="320" w:lineRule="exact"/>
                        <w:jc w:val="center"/>
                        <w:rPr>
                          <w:rFonts w:ascii="BIZ UDゴシック" w:eastAsia="BIZ UDゴシック" w:hAnsi="BIZ UDゴシック"/>
                          <w:b/>
                          <w:sz w:val="26"/>
                          <w:szCs w:val="26"/>
                          <w:u w:val="single"/>
                        </w:rPr>
                      </w:pPr>
                      <w:r w:rsidRPr="00BF4E15">
                        <w:rPr>
                          <w:rFonts w:ascii="BIZ UDゴシック" w:eastAsia="BIZ UDゴシック" w:hAnsi="BIZ UDゴシック" w:hint="eastAsia"/>
                          <w:b/>
                          <w:sz w:val="26"/>
                          <w:szCs w:val="26"/>
                          <w:u w:val="single"/>
                        </w:rPr>
                        <w:t>申請様式はこちら</w:t>
                      </w:r>
                    </w:p>
                    <w:p w14:paraId="5158A921" w14:textId="18EADD11" w:rsidR="009F09C7" w:rsidRPr="00BF4E15" w:rsidRDefault="009F09C7" w:rsidP="009F09C7">
                      <w:pPr>
                        <w:spacing w:line="320" w:lineRule="exact"/>
                        <w:rPr>
                          <w:rFonts w:ascii="BIZ UDゴシック" w:eastAsia="BIZ UDゴシック" w:hAnsi="BIZ UDゴシック"/>
                          <w:b/>
                          <w:sz w:val="26"/>
                          <w:szCs w:val="26"/>
                        </w:rPr>
                      </w:pPr>
                    </w:p>
                    <w:p w14:paraId="515D2AD5" w14:textId="77777777" w:rsidR="009F09C7" w:rsidRPr="00BF4E15" w:rsidRDefault="009F09C7" w:rsidP="009F09C7">
                      <w:pPr>
                        <w:spacing w:line="320" w:lineRule="exact"/>
                        <w:rPr>
                          <w:rFonts w:ascii="BIZ UDゴシック" w:eastAsia="BIZ UDゴシック" w:hAnsi="BIZ UDゴシック"/>
                          <w:b/>
                          <w:sz w:val="26"/>
                          <w:szCs w:val="26"/>
                        </w:rPr>
                      </w:pPr>
                      <w:r w:rsidRPr="00BF4E15">
                        <w:rPr>
                          <w:rFonts w:ascii="BIZ UDゴシック" w:eastAsia="BIZ UDゴシック" w:hAnsi="BIZ UDゴシック"/>
                          <w:b/>
                          <w:sz w:val="26"/>
                          <w:szCs w:val="26"/>
                        </w:rPr>
                        <w:t xml:space="preserve">https://www.city.kameoka.kyoto.jp </w:t>
                      </w:r>
                    </w:p>
                    <w:p w14:paraId="7E411108" w14:textId="7A24B168" w:rsidR="009F09C7" w:rsidRPr="00BF4E15" w:rsidRDefault="009F09C7" w:rsidP="009F09C7">
                      <w:pPr>
                        <w:spacing w:line="320" w:lineRule="exact"/>
                        <w:ind w:firstLineChars="500" w:firstLine="1300"/>
                        <w:rPr>
                          <w:rFonts w:ascii="BIZ UDゴシック" w:eastAsia="BIZ UDゴシック" w:hAnsi="BIZ UDゴシック"/>
                          <w:b/>
                          <w:sz w:val="26"/>
                          <w:szCs w:val="26"/>
                        </w:rPr>
                      </w:pPr>
                      <w:r w:rsidRPr="00BF4E15">
                        <w:rPr>
                          <w:rFonts w:ascii="BIZ UDゴシック" w:eastAsia="BIZ UDゴシック" w:hAnsi="BIZ UDゴシック"/>
                          <w:b/>
                          <w:sz w:val="26"/>
                          <w:szCs w:val="26"/>
                        </w:rPr>
                        <w:t>/</w:t>
                      </w:r>
                      <w:proofErr w:type="spellStart"/>
                      <w:r w:rsidR="009A72FD" w:rsidRPr="00BF4E15">
                        <w:rPr>
                          <w:rFonts w:ascii="BIZ UDゴシック" w:eastAsia="BIZ UDゴシック" w:hAnsi="BIZ UDゴシック"/>
                          <w:b/>
                          <w:sz w:val="26"/>
                          <w:szCs w:val="26"/>
                        </w:rPr>
                        <w:t>soshiki</w:t>
                      </w:r>
                      <w:proofErr w:type="spellEnd"/>
                      <w:r w:rsidR="009A72FD" w:rsidRPr="00BF4E15">
                        <w:rPr>
                          <w:rFonts w:ascii="BIZ UDゴシック" w:eastAsia="BIZ UDゴシック" w:hAnsi="BIZ UDゴシック"/>
                          <w:b/>
                          <w:sz w:val="26"/>
                          <w:szCs w:val="26"/>
                        </w:rPr>
                        <w:t>/11/71840.html</w:t>
                      </w:r>
                    </w:p>
                    <w:p w14:paraId="35205429" w14:textId="25CB4B73" w:rsidR="009F09C7" w:rsidRPr="00BF4E15" w:rsidRDefault="009F09C7"/>
                  </w:txbxContent>
                </v:textbox>
              </v:shape>
            </w:pict>
          </mc:Fallback>
        </mc:AlternateContent>
      </w:r>
    </w:p>
    <w:p w14:paraId="2DC6C6E9" w14:textId="71F7D2E0" w:rsidR="007E5296" w:rsidRPr="00636556" w:rsidRDefault="00524213" w:rsidP="00747613">
      <w:pPr>
        <w:spacing w:line="320" w:lineRule="exact"/>
        <w:rPr>
          <w:rFonts w:ascii="BIZ UDゴシック" w:eastAsia="BIZ UDゴシック" w:hAnsi="BIZ UDゴシック"/>
          <w:b/>
          <w:color w:val="000000" w:themeColor="text1"/>
          <w:sz w:val="26"/>
          <w:szCs w:val="26"/>
          <w:u w:val="single"/>
        </w:rPr>
      </w:pPr>
      <w:r w:rsidRPr="00636556">
        <w:rPr>
          <w:rFonts w:ascii="BIZ UDゴシック" w:eastAsia="BIZ UDゴシック" w:hAnsi="BIZ UDゴシック"/>
          <w:b/>
          <w:noProof/>
          <w:color w:val="000000" w:themeColor="text1"/>
          <w:sz w:val="26"/>
          <w:szCs w:val="26"/>
          <w:u w:val="single"/>
        </w:rPr>
        <mc:AlternateContent>
          <mc:Choice Requires="wps">
            <w:drawing>
              <wp:anchor distT="0" distB="0" distL="114300" distR="114300" simplePos="0" relativeHeight="251661824" behindDoc="0" locked="0" layoutInCell="1" allowOverlap="1" wp14:anchorId="7070A8CE" wp14:editId="3433F111">
                <wp:simplePos x="0" y="0"/>
                <wp:positionH relativeFrom="column">
                  <wp:posOffset>3082650</wp:posOffset>
                </wp:positionH>
                <wp:positionV relativeFrom="paragraph">
                  <wp:posOffset>6544</wp:posOffset>
                </wp:positionV>
                <wp:extent cx="0" cy="1620000"/>
                <wp:effectExtent l="0" t="0" r="19050" b="37465"/>
                <wp:wrapNone/>
                <wp:docPr id="50" name="直線コネクタ 50"/>
                <wp:cNvGraphicFramePr/>
                <a:graphic xmlns:a="http://schemas.openxmlformats.org/drawingml/2006/main">
                  <a:graphicData uri="http://schemas.microsoft.com/office/word/2010/wordprocessingShape">
                    <wps:wsp>
                      <wps:cNvCnPr/>
                      <wps:spPr>
                        <a:xfrm>
                          <a:off x="0" y="0"/>
                          <a:ext cx="0" cy="162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CDC0B27" id="直線コネクタ 50" o:spid="_x0000_s1026" style="position:absolute;left:0;text-align:lef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2.75pt,.5pt" to="242.75pt,1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" strokecolor="black [3040]"/>
            </w:pict>
          </mc:Fallback>
        </mc:AlternateContent>
      </w:r>
    </w:p>
    <w:p w14:paraId="0A4D886A" w14:textId="3BE41180" w:rsidR="009F09C7" w:rsidRPr="00BF4E15" w:rsidRDefault="009F09C7" w:rsidP="00747613">
      <w:pPr>
        <w:spacing w:line="320" w:lineRule="exact"/>
        <w:rPr>
          <w:rFonts w:ascii="BIZ UDゴシック" w:eastAsia="BIZ UDゴシック" w:hAnsi="BIZ UDゴシック"/>
          <w:b/>
          <w:sz w:val="26"/>
          <w:szCs w:val="26"/>
          <w:u w:val="single"/>
        </w:rPr>
      </w:pPr>
    </w:p>
    <w:p w14:paraId="3D00F797" w14:textId="7605406E" w:rsidR="006D7524" w:rsidRPr="00BF4E15" w:rsidRDefault="006D7524" w:rsidP="00747613">
      <w:pPr>
        <w:spacing w:line="320" w:lineRule="exact"/>
        <w:rPr>
          <w:rFonts w:ascii="BIZ UDゴシック" w:eastAsia="BIZ UDゴシック" w:hAnsi="BIZ UDゴシック"/>
          <w:sz w:val="26"/>
          <w:szCs w:val="26"/>
        </w:rPr>
      </w:pPr>
    </w:p>
    <w:p w14:paraId="20DE7363" w14:textId="1A6FD7CA" w:rsidR="00F75A3A" w:rsidRPr="00BF4E15" w:rsidRDefault="00A40B54" w:rsidP="00747613">
      <w:pPr>
        <w:spacing w:line="320" w:lineRule="exact"/>
        <w:rPr>
          <w:rFonts w:asciiTheme="majorEastAsia" w:eastAsiaTheme="majorEastAsia" w:hAnsiTheme="majorEastAsia"/>
          <w:b/>
          <w:sz w:val="26"/>
          <w:szCs w:val="26"/>
          <w:u w:val="single"/>
        </w:rPr>
      </w:pPr>
      <w:r w:rsidRPr="00BF4E15">
        <w:rPr>
          <w:rFonts w:asciiTheme="majorEastAsia" w:eastAsiaTheme="majorEastAsia" w:hAnsiTheme="majorEastAsia"/>
          <w:b/>
          <w:noProof/>
          <w:sz w:val="26"/>
          <w:szCs w:val="26"/>
          <w:u w:val="single"/>
        </w:rPr>
        <mc:AlternateContent>
          <mc:Choice Requires="wpg">
            <w:drawing>
              <wp:anchor distT="0" distB="0" distL="114300" distR="114300" simplePos="0" relativeHeight="251739648" behindDoc="0" locked="0" layoutInCell="1" allowOverlap="1" wp14:anchorId="605CD68A" wp14:editId="324E964F">
                <wp:simplePos x="0" y="0"/>
                <wp:positionH relativeFrom="column">
                  <wp:posOffset>998220</wp:posOffset>
                </wp:positionH>
                <wp:positionV relativeFrom="paragraph">
                  <wp:posOffset>204470</wp:posOffset>
                </wp:positionV>
                <wp:extent cx="1233170" cy="888365"/>
                <wp:effectExtent l="0" t="0" r="5080" b="6985"/>
                <wp:wrapNone/>
                <wp:docPr id="57" name="グループ化 57"/>
                <wp:cNvGraphicFramePr/>
                <a:graphic xmlns:a="http://schemas.openxmlformats.org/drawingml/2006/main">
                  <a:graphicData uri="http://schemas.microsoft.com/office/word/2010/wordprocessingGroup">
                    <wpg:wgp>
                      <wpg:cNvGrpSpPr/>
                      <wpg:grpSpPr>
                        <a:xfrm>
                          <a:off x="0" y="0"/>
                          <a:ext cx="1233170" cy="888365"/>
                          <a:chOff x="0" y="0"/>
                          <a:chExt cx="1233170" cy="888365"/>
                        </a:xfrm>
                      </wpg:grpSpPr>
                      <wps:wsp>
                        <wps:cNvPr id="46" name="テキスト ボックス 46"/>
                        <wps:cNvSpPr txBox="1"/>
                        <wps:spPr>
                          <a:xfrm>
                            <a:off x="0" y="0"/>
                            <a:ext cx="1233170" cy="888365"/>
                          </a:xfrm>
                          <a:prstGeom prst="rect">
                            <a:avLst/>
                          </a:prstGeom>
                          <a:noFill/>
                          <a:ln w="6350">
                            <a:noFill/>
                          </a:ln>
                        </wps:spPr>
                        <wps:txbx>
                          <w:txbxContent>
                            <w:p w14:paraId="1B6A28AD" w14:textId="77777777" w:rsidR="00230AA4" w:rsidRDefault="00230AA4" w:rsidP="00230AA4"/>
                            <w:p w14:paraId="52A72D45" w14:textId="77777777" w:rsidR="00230AA4" w:rsidRDefault="00230AA4" w:rsidP="00230AA4"/>
                            <w:p w14:paraId="72808149" w14:textId="69595E67" w:rsidR="00230AA4" w:rsidRPr="00A17B54" w:rsidRDefault="00506A97" w:rsidP="00A40B54">
                              <w:pPr>
                                <w:jc w:val="center"/>
                                <w:rPr>
                                  <w:rFonts w:ascii="BIZ UD明朝 Medium" w:eastAsia="BIZ UD明朝 Medium" w:hAnsi="BIZ UD明朝 Medium"/>
                                  <w:color w:val="000000" w:themeColor="text1"/>
                                </w:rPr>
                              </w:pPr>
                              <w:ins w:id="125" w:author="亀岡市役所" w:date="2025-09-18T11:56:00Z">
                                <w:r>
                                  <w:rPr>
                                    <w:rFonts w:ascii="BIZ UD明朝 Medium" w:eastAsia="BIZ UD明朝 Medium" w:hAnsi="BIZ UD明朝 Medium" w:hint="eastAsia"/>
                                    <w:sz w:val="21"/>
                                    <w:szCs w:val="21"/>
                                  </w:rPr>
                                  <w:t>２０２６</w:t>
                                </w:r>
                              </w:ins>
                              <w:del w:id="126" w:author="亀岡市役所" w:date="2025-09-18T11:56:00Z">
                                <w:r w:rsidR="009F09C7" w:rsidDel="00506A97">
                                  <w:rPr>
                                    <w:rFonts w:ascii="BIZ UD明朝 Medium" w:eastAsia="BIZ UD明朝 Medium" w:hAnsi="BIZ UD明朝 Medium"/>
                                    <w:color w:val="000000" w:themeColor="text1"/>
                                    <w:sz w:val="21"/>
                                    <w:szCs w:val="21"/>
                                  </w:rPr>
                                  <w:delText>Ｒ</w:delText>
                                </w:r>
                                <w:r w:rsidR="00FF1477" w:rsidRPr="00BF4E15" w:rsidDel="00506A97">
                                  <w:rPr>
                                    <w:rFonts w:ascii="BIZ UD明朝 Medium" w:eastAsia="BIZ UD明朝 Medium" w:hAnsi="BIZ UD明朝 Medium" w:hint="eastAsia"/>
                                    <w:sz w:val="21"/>
                                    <w:szCs w:val="21"/>
                                  </w:rPr>
                                  <w:delText>７</w:delText>
                                </w:r>
                              </w:del>
                              <w:r w:rsidR="00230AA4" w:rsidRPr="00A17B54">
                                <w:rPr>
                                  <w:rFonts w:ascii="BIZ UD明朝 Medium" w:eastAsia="BIZ UD明朝 Medium" w:hAnsi="BIZ UD明朝 Medium" w:hint="eastAsia"/>
                                  <w:color w:val="000000" w:themeColor="text1"/>
                                  <w:sz w:val="21"/>
                                  <w:szCs w:val="21"/>
                                </w:rPr>
                                <w:t>支援金募集</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pic:pic xmlns:pic="http://schemas.openxmlformats.org/drawingml/2006/picture">
                        <pic:nvPicPr>
                          <pic:cNvPr id="62" name="図 6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323850" y="57150"/>
                            <a:ext cx="552450" cy="552450"/>
                          </a:xfrm>
                          <a:prstGeom prst="rect">
                            <a:avLst/>
                          </a:prstGeom>
                        </pic:spPr>
                      </pic:pic>
                    </wpg:wgp>
                  </a:graphicData>
                </a:graphic>
              </wp:anchor>
            </w:drawing>
          </mc:Choice>
          <mc:Fallback>
            <w:pict>
              <v:group w14:anchorId="605CD68A" id="グループ化 57" o:spid="_x0000_s1094" style="position:absolute;left:0;text-align:left;margin-left:78.6pt;margin-top:16.1pt;width:97.1pt;height:69.95pt;z-index:251739648" coordsize="12331,8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">
                <v:shape id="テキスト ボックス 46" o:spid="_x0000_s1095" type="#_x0000_t202" style="position:absolute;width:12331;height: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" filled="f" stroked="f" strokeweight=".5pt">
                  <v:textbox inset="0,,0">
                    <w:txbxContent>
                      <w:p w14:paraId="1B6A28AD" w14:textId="77777777" w:rsidR="00230AA4" w:rsidRDefault="00230AA4" w:rsidP="00230AA4"/>
                      <w:p w14:paraId="52A72D45" w14:textId="77777777" w:rsidR="00230AA4" w:rsidRDefault="00230AA4" w:rsidP="00230AA4"/>
                      <w:p w14:paraId="72808149" w14:textId="69595E67" w:rsidR="00230AA4" w:rsidRPr="00A17B54" w:rsidRDefault="00506A97" w:rsidP="00A40B54">
                        <w:pPr>
                          <w:jc w:val="center"/>
                          <w:rPr>
                            <w:rFonts w:ascii="BIZ UD明朝 Medium" w:eastAsia="BIZ UD明朝 Medium" w:hAnsi="BIZ UD明朝 Medium"/>
                            <w:color w:val="000000" w:themeColor="text1"/>
                          </w:rPr>
                        </w:pPr>
                        <w:ins w:id="230" w:author="亀岡市役所" w:date="2025-09-18T11:56:00Z">
                          <w:r>
                            <w:rPr>
                              <w:rFonts w:ascii="BIZ UD明朝 Medium" w:eastAsia="BIZ UD明朝 Medium" w:hAnsi="BIZ UD明朝 Medium" w:hint="eastAsia"/>
                              <w:sz w:val="21"/>
                              <w:szCs w:val="21"/>
                            </w:rPr>
                            <w:t>２０２６</w:t>
                          </w:r>
                        </w:ins>
                        <w:del w:id="231" w:author="亀岡市役所" w:date="2025-09-18T11:56:00Z">
                          <w:r w:rsidR="009F09C7" w:rsidDel="00506A97">
                            <w:rPr>
                              <w:rFonts w:ascii="BIZ UD明朝 Medium" w:eastAsia="BIZ UD明朝 Medium" w:hAnsi="BIZ UD明朝 Medium"/>
                              <w:color w:val="000000" w:themeColor="text1"/>
                              <w:sz w:val="21"/>
                              <w:szCs w:val="21"/>
                            </w:rPr>
                            <w:delText>Ｒ</w:delText>
                          </w:r>
                          <w:r w:rsidR="00FF1477" w:rsidRPr="00BF4E15" w:rsidDel="00506A97">
                            <w:rPr>
                              <w:rFonts w:ascii="BIZ UD明朝 Medium" w:eastAsia="BIZ UD明朝 Medium" w:hAnsi="BIZ UD明朝 Medium" w:hint="eastAsia"/>
                              <w:sz w:val="21"/>
                              <w:szCs w:val="21"/>
                            </w:rPr>
                            <w:delText>７</w:delText>
                          </w:r>
                        </w:del>
                        <w:r w:rsidR="00230AA4" w:rsidRPr="00A17B54">
                          <w:rPr>
                            <w:rFonts w:ascii="BIZ UD明朝 Medium" w:eastAsia="BIZ UD明朝 Medium" w:hAnsi="BIZ UD明朝 Medium" w:hint="eastAsia"/>
                            <w:color w:val="000000" w:themeColor="text1"/>
                            <w:sz w:val="21"/>
                            <w:szCs w:val="21"/>
                          </w:rPr>
                          <w:t>支援金募集</w:t>
                        </w:r>
                      </w:p>
                    </w:txbxContent>
                  </v:textbox>
                </v:shape>
                <v:shape id="図 62" o:spid="_x0000_s1096" type="#_x0000_t75" style="position:absolute;left:3238;top:571;width:5525;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">
                  <v:imagedata r:id="rId23" o:title=""/>
                  <v:path arrowok="t"/>
                </v:shape>
              </v:group>
            </w:pict>
          </mc:Fallback>
        </mc:AlternateContent>
      </w:r>
    </w:p>
    <w:p w14:paraId="10FD6ECA" w14:textId="4FB6143C" w:rsidR="00F75A3A" w:rsidRPr="00636556" w:rsidRDefault="00A40B54" w:rsidP="00747613">
      <w:pPr>
        <w:spacing w:line="320" w:lineRule="exact"/>
        <w:rPr>
          <w:rFonts w:ascii="BIZ UDP明朝 Medium" w:eastAsia="BIZ UDP明朝 Medium" w:hAnsiTheme="majorEastAsia"/>
          <w:b/>
          <w:color w:val="000000" w:themeColor="text1"/>
          <w:sz w:val="26"/>
          <w:szCs w:val="26"/>
          <w:u w:val="single"/>
        </w:rPr>
      </w:pPr>
      <w:r w:rsidRPr="00636556">
        <w:rPr>
          <w:rFonts w:asciiTheme="majorEastAsia" w:eastAsiaTheme="majorEastAsia" w:hAnsiTheme="majorEastAsia"/>
          <w:b/>
          <w:noProof/>
          <w:color w:val="000000" w:themeColor="text1"/>
          <w:sz w:val="26"/>
          <w:szCs w:val="26"/>
          <w:u w:val="single"/>
        </w:rPr>
        <mc:AlternateContent>
          <mc:Choice Requires="wpg">
            <w:drawing>
              <wp:anchor distT="0" distB="0" distL="114300" distR="114300" simplePos="0" relativeHeight="251653632" behindDoc="0" locked="0" layoutInCell="1" allowOverlap="1" wp14:anchorId="65B9A543" wp14:editId="07F3C09E">
                <wp:simplePos x="0" y="0"/>
                <wp:positionH relativeFrom="column">
                  <wp:posOffset>4293235</wp:posOffset>
                </wp:positionH>
                <wp:positionV relativeFrom="paragraph">
                  <wp:posOffset>24765</wp:posOffset>
                </wp:positionV>
                <wp:extent cx="828040" cy="888365"/>
                <wp:effectExtent l="0" t="0" r="10160" b="6985"/>
                <wp:wrapNone/>
                <wp:docPr id="45" name="グループ化 45"/>
                <wp:cNvGraphicFramePr/>
                <a:graphic xmlns:a="http://schemas.openxmlformats.org/drawingml/2006/main">
                  <a:graphicData uri="http://schemas.microsoft.com/office/word/2010/wordprocessingGroup">
                    <wpg:wgp>
                      <wpg:cNvGrpSpPr/>
                      <wpg:grpSpPr>
                        <a:xfrm>
                          <a:off x="0" y="0"/>
                          <a:ext cx="828040" cy="888365"/>
                          <a:chOff x="0" y="25880"/>
                          <a:chExt cx="828040" cy="888365"/>
                        </a:xfrm>
                      </wpg:grpSpPr>
                      <pic:pic xmlns:pic="http://schemas.openxmlformats.org/drawingml/2006/picture">
                        <pic:nvPicPr>
                          <pic:cNvPr id="42" name="図 42" descr="D:\Downloads\支援金まとめページQR.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V="1">
                            <a:off x="129397" y="51759"/>
                            <a:ext cx="586105" cy="586105"/>
                          </a:xfrm>
                          <a:prstGeom prst="rect">
                            <a:avLst/>
                          </a:prstGeom>
                          <a:noFill/>
                          <a:ln>
                            <a:noFill/>
                          </a:ln>
                        </pic:spPr>
                      </pic:pic>
                      <wps:wsp>
                        <wps:cNvPr id="43" name="テキスト ボックス 43"/>
                        <wps:cNvSpPr txBox="1"/>
                        <wps:spPr>
                          <a:xfrm>
                            <a:off x="0" y="25880"/>
                            <a:ext cx="828040" cy="888365"/>
                          </a:xfrm>
                          <a:prstGeom prst="rect">
                            <a:avLst/>
                          </a:prstGeom>
                          <a:noFill/>
                          <a:ln w="6350">
                            <a:noFill/>
                          </a:ln>
                        </wps:spPr>
                        <wps:txbx>
                          <w:txbxContent>
                            <w:p w14:paraId="0C438583" w14:textId="77777777" w:rsidR="00230AA4" w:rsidRDefault="00230AA4"/>
                            <w:p w14:paraId="1565AA31" w14:textId="77777777" w:rsidR="00230AA4" w:rsidRDefault="00230AA4"/>
                            <w:p w14:paraId="783EC4BB" w14:textId="77777777" w:rsidR="00230AA4" w:rsidRPr="00A17B54" w:rsidRDefault="00230AA4" w:rsidP="00230AA4">
                              <w:pPr>
                                <w:jc w:val="center"/>
                                <w:rPr>
                                  <w:rFonts w:ascii="BIZ UD明朝 Medium" w:eastAsia="BIZ UD明朝 Medium" w:hAnsi="BIZ UD明朝 Medium"/>
                                  <w:color w:val="000000" w:themeColor="text1"/>
                                </w:rPr>
                              </w:pPr>
                              <w:r w:rsidRPr="00A17B54">
                                <w:rPr>
                                  <w:rFonts w:ascii="BIZ UD明朝 Medium" w:eastAsia="BIZ UD明朝 Medium" w:hAnsi="BIZ UD明朝 Medium" w:hint="eastAsia"/>
                                  <w:color w:val="000000" w:themeColor="text1"/>
                                  <w:sz w:val="21"/>
                                  <w:szCs w:val="21"/>
                                </w:rPr>
                                <w:t>支援金ページ</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B9A543" id="グループ化 45" o:spid="_x0000_s1097" style="position:absolute;left:0;text-align:left;margin-left:338.05pt;margin-top:1.95pt;width:65.2pt;height:69.95pt;z-index:251653632;mso-width-relative:margin;mso-height-relative:margin" coordorigin=",258" coordsize="8280,8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">
                <v:shape id="図 42" o:spid="_x0000_s1098" type="#_x0000_t75" style="position:absolute;left:1293;top:517;width:5862;height:5861;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">
                  <v:imagedata r:id="rId25" o:title="支援金まとめページQR"/>
                  <v:path arrowok="t"/>
                </v:shape>
                <v:shape id="テキスト ボックス 43" o:spid="_x0000_s1099" type="#_x0000_t202" style="position:absolute;top:258;width:8280;height:8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" filled="f" stroked="f" strokeweight=".5pt">
                  <v:textbox inset="0,,0">
                    <w:txbxContent>
                      <w:p w14:paraId="0C438583" w14:textId="77777777" w:rsidR="00230AA4" w:rsidRDefault="00230AA4"/>
                      <w:p w14:paraId="1565AA31" w14:textId="77777777" w:rsidR="00230AA4" w:rsidRDefault="00230AA4"/>
                      <w:p w14:paraId="783EC4BB" w14:textId="77777777" w:rsidR="00230AA4" w:rsidRPr="00A17B54" w:rsidRDefault="00230AA4" w:rsidP="00230AA4">
                        <w:pPr>
                          <w:jc w:val="center"/>
                          <w:rPr>
                            <w:rFonts w:ascii="BIZ UD明朝 Medium" w:eastAsia="BIZ UD明朝 Medium" w:hAnsi="BIZ UD明朝 Medium"/>
                            <w:color w:val="000000" w:themeColor="text1"/>
                          </w:rPr>
                        </w:pPr>
                        <w:r w:rsidRPr="00A17B54">
                          <w:rPr>
                            <w:rFonts w:ascii="BIZ UD明朝 Medium" w:eastAsia="BIZ UD明朝 Medium" w:hAnsi="BIZ UD明朝 Medium" w:hint="eastAsia"/>
                            <w:color w:val="000000" w:themeColor="text1"/>
                            <w:sz w:val="21"/>
                            <w:szCs w:val="21"/>
                          </w:rPr>
                          <w:t>支援金ページ</w:t>
                        </w:r>
                      </w:p>
                    </w:txbxContent>
                  </v:textbox>
                </v:shape>
              </v:group>
            </w:pict>
          </mc:Fallback>
        </mc:AlternateContent>
      </w:r>
    </w:p>
    <w:p w14:paraId="658FFC58" w14:textId="336796C7" w:rsidR="001108E2" w:rsidRPr="00636556" w:rsidRDefault="001108E2" w:rsidP="00747613">
      <w:pPr>
        <w:spacing w:line="320" w:lineRule="exact"/>
        <w:rPr>
          <w:rFonts w:asciiTheme="majorEastAsia" w:eastAsiaTheme="majorEastAsia" w:hAnsiTheme="majorEastAsia"/>
          <w:b/>
          <w:color w:val="000000" w:themeColor="text1"/>
          <w:szCs w:val="26"/>
          <w:u w:val="single"/>
        </w:rPr>
      </w:pPr>
    </w:p>
    <w:p w14:paraId="5FD0A850" w14:textId="52B36B33" w:rsidR="00CA4E61" w:rsidRPr="00636556" w:rsidRDefault="00CA4E61" w:rsidP="00747613">
      <w:pPr>
        <w:spacing w:line="320" w:lineRule="exact"/>
        <w:rPr>
          <w:rFonts w:asciiTheme="majorEastAsia" w:eastAsiaTheme="majorEastAsia" w:hAnsiTheme="majorEastAsia"/>
          <w:b/>
          <w:color w:val="000000" w:themeColor="text1"/>
          <w:szCs w:val="26"/>
          <w:u w:val="single"/>
        </w:rPr>
      </w:pPr>
    </w:p>
    <w:p w14:paraId="62D5F7ED" w14:textId="3894A8BB" w:rsidR="001108E2" w:rsidRPr="00636556" w:rsidRDefault="001108E2" w:rsidP="00747613">
      <w:pPr>
        <w:spacing w:line="320" w:lineRule="exact"/>
        <w:rPr>
          <w:rFonts w:asciiTheme="majorEastAsia" w:eastAsiaTheme="majorEastAsia" w:hAnsiTheme="majorEastAsia"/>
          <w:b/>
          <w:color w:val="000000" w:themeColor="text1"/>
          <w:szCs w:val="26"/>
          <w:u w:val="single"/>
        </w:rPr>
      </w:pPr>
    </w:p>
    <w:p w14:paraId="45952A65" w14:textId="1A0925BC" w:rsidR="001108E2" w:rsidRPr="00636556" w:rsidRDefault="009F09C7" w:rsidP="00747613">
      <w:pPr>
        <w:spacing w:line="320" w:lineRule="exact"/>
        <w:rPr>
          <w:rFonts w:asciiTheme="majorEastAsia" w:eastAsiaTheme="majorEastAsia" w:hAnsiTheme="majorEastAsia"/>
          <w:b/>
          <w:color w:val="000000" w:themeColor="text1"/>
          <w:szCs w:val="26"/>
          <w:u w:val="single"/>
        </w:rPr>
      </w:pPr>
      <w:r w:rsidRPr="00636556">
        <w:rPr>
          <w:rFonts w:ascii="BIZ UDゴシック" w:eastAsia="BIZ UDゴシック" w:hAnsi="BIZ UDゴシック" w:hint="eastAsia"/>
          <w:b/>
          <w:noProof/>
          <w:color w:val="000000" w:themeColor="text1"/>
          <w:sz w:val="26"/>
          <w:szCs w:val="26"/>
          <w:u w:val="single"/>
        </w:rPr>
        <mc:AlternateContent>
          <mc:Choice Requires="wps">
            <w:drawing>
              <wp:anchor distT="0" distB="0" distL="114300" distR="114300" simplePos="0" relativeHeight="251659776" behindDoc="0" locked="0" layoutInCell="1" allowOverlap="1" wp14:anchorId="247B28F8" wp14:editId="47100B8B">
                <wp:simplePos x="0" y="0"/>
                <wp:positionH relativeFrom="column">
                  <wp:posOffset>138022</wp:posOffset>
                </wp:positionH>
                <wp:positionV relativeFrom="paragraph">
                  <wp:posOffset>204817</wp:posOffset>
                </wp:positionV>
                <wp:extent cx="6048000" cy="0"/>
                <wp:effectExtent l="0" t="0" r="0" b="19050"/>
                <wp:wrapNone/>
                <wp:docPr id="38" name="直線コネクタ 38"/>
                <wp:cNvGraphicFramePr/>
                <a:graphic xmlns:a="http://schemas.openxmlformats.org/drawingml/2006/main">
                  <a:graphicData uri="http://schemas.microsoft.com/office/word/2010/wordprocessingShape">
                    <wps:wsp>
                      <wps:cNvCnPr/>
                      <wps:spPr>
                        <a:xfrm>
                          <a:off x="0" y="0"/>
                          <a:ext cx="60480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C8CA27" id="直線コネクタ 38" o:spid="_x0000_s1026" style="position:absolute;left:0;text-align:lef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5pt,16.15pt" to="487.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" strokecolor="black [3213]">
                <v:stroke dashstyle="longDash"/>
              </v:line>
            </w:pict>
          </mc:Fallback>
        </mc:AlternateContent>
      </w:r>
    </w:p>
    <w:p w14:paraId="69A3A8CC" w14:textId="3018B45D" w:rsidR="009F09C7" w:rsidRPr="00636556" w:rsidRDefault="009F09C7" w:rsidP="00747613">
      <w:pPr>
        <w:spacing w:line="320" w:lineRule="exact"/>
        <w:rPr>
          <w:rFonts w:asciiTheme="majorEastAsia" w:eastAsiaTheme="majorEastAsia" w:hAnsiTheme="majorEastAsia"/>
          <w:b/>
          <w:color w:val="000000" w:themeColor="text1"/>
          <w:szCs w:val="26"/>
          <w:u w:val="single"/>
        </w:rPr>
      </w:pPr>
    </w:p>
    <w:p w14:paraId="068842BB" w14:textId="1E961DC6" w:rsidR="00E751D4" w:rsidRPr="00636556" w:rsidRDefault="00B30131" w:rsidP="00674D68">
      <w:pPr>
        <w:spacing w:line="320" w:lineRule="exact"/>
        <w:ind w:leftChars="-133" w:left="18" w:hangingChars="82" w:hanging="444"/>
        <w:jc w:val="center"/>
        <w:rPr>
          <w:rFonts w:ascii="BIZ UDゴシック" w:eastAsia="BIZ UDゴシック" w:hAnsi="BIZ UDゴシック"/>
          <w:b/>
          <w:color w:val="000000" w:themeColor="text1"/>
          <w:szCs w:val="26"/>
          <w:u w:val="single"/>
        </w:rPr>
      </w:pPr>
      <w:r w:rsidRPr="00674D68">
        <w:rPr>
          <w:rFonts w:ascii="BIZ UDゴシック" w:eastAsia="BIZ UDゴシック" w:hAnsi="BIZ UDゴシック" w:hint="eastAsia"/>
          <w:b/>
          <w:color w:val="000000" w:themeColor="text1"/>
          <w:spacing w:val="111"/>
          <w:kern w:val="0"/>
          <w:szCs w:val="26"/>
          <w:u w:val="single"/>
          <w:fitText w:val="7360" w:id="-1007914751"/>
        </w:rPr>
        <w:t>支援金申請に関する相談対応</w:t>
      </w:r>
      <w:r w:rsidRPr="00674D68">
        <w:rPr>
          <w:rFonts w:ascii="BIZ UDゴシック" w:eastAsia="BIZ UDゴシック" w:hAnsi="BIZ UDゴシック" w:hint="eastAsia"/>
          <w:b/>
          <w:color w:val="000000" w:themeColor="text1"/>
          <w:spacing w:val="-3"/>
          <w:kern w:val="0"/>
          <w:szCs w:val="26"/>
          <w:u w:val="single"/>
          <w:fitText w:val="7360" w:id="-1007914751"/>
        </w:rPr>
        <w:t>先</w:t>
      </w:r>
    </w:p>
    <w:p w14:paraId="3474B1D6" w14:textId="39C62341" w:rsidR="00E751D4" w:rsidRPr="00636556" w:rsidRDefault="00190860" w:rsidP="00B86CDD">
      <w:pPr>
        <w:spacing w:line="320" w:lineRule="exact"/>
        <w:ind w:firstLineChars="100" w:firstLine="181"/>
        <w:rPr>
          <w:rFonts w:asciiTheme="majorEastAsia" w:eastAsiaTheme="majorEastAsia" w:hAnsiTheme="majorEastAsia"/>
          <w:color w:val="000000" w:themeColor="text1"/>
          <w:sz w:val="21"/>
          <w:szCs w:val="21"/>
        </w:rPr>
      </w:pPr>
      <w:r w:rsidRPr="00636556">
        <w:rPr>
          <w:rFonts w:asciiTheme="majorEastAsia" w:eastAsiaTheme="majorEastAsia" w:hAnsiTheme="majorEastAsia"/>
          <w:b/>
          <w:noProof/>
          <w:color w:val="000000" w:themeColor="text1"/>
          <w:sz w:val="18"/>
          <w:szCs w:val="18"/>
          <w:u w:val="single"/>
        </w:rPr>
        <mc:AlternateContent>
          <mc:Choice Requires="wps">
            <w:drawing>
              <wp:anchor distT="0" distB="0" distL="114300" distR="114300" simplePos="0" relativeHeight="251646464" behindDoc="0" locked="0" layoutInCell="1" allowOverlap="1" wp14:anchorId="621AA882" wp14:editId="6E796CDF">
                <wp:simplePos x="0" y="0"/>
                <wp:positionH relativeFrom="margin">
                  <wp:posOffset>420323</wp:posOffset>
                </wp:positionH>
                <wp:positionV relativeFrom="paragraph">
                  <wp:posOffset>42735</wp:posOffset>
                </wp:positionV>
                <wp:extent cx="5314950" cy="5001904"/>
                <wp:effectExtent l="0" t="0" r="19050" b="27305"/>
                <wp:wrapNone/>
                <wp:docPr id="1" name="角丸四角形 1"/>
                <wp:cNvGraphicFramePr/>
                <a:graphic xmlns:a="http://schemas.openxmlformats.org/drawingml/2006/main">
                  <a:graphicData uri="http://schemas.microsoft.com/office/word/2010/wordprocessingShape">
                    <wps:wsp>
                      <wps:cNvSpPr/>
                      <wps:spPr>
                        <a:xfrm>
                          <a:off x="0" y="0"/>
                          <a:ext cx="5314950" cy="5001904"/>
                        </a:xfrm>
                        <a:prstGeom prst="roundRect">
                          <a:avLst>
                            <a:gd name="adj" fmla="val 7431"/>
                          </a:avLst>
                        </a:prstGeom>
                        <a:solidFill>
                          <a:sysClr val="window" lastClr="FFFFFF"/>
                        </a:solidFill>
                        <a:ln w="19050" cap="flat" cmpd="sng" algn="ctr">
                          <a:solidFill>
                            <a:sysClr val="windowText" lastClr="000000"/>
                          </a:solidFill>
                          <a:prstDash val="solid"/>
                        </a:ln>
                        <a:effectLst/>
                      </wps:spPr>
                      <wps:txbx>
                        <w:txbxContent>
                          <w:p w14:paraId="5135369D" w14:textId="77777777" w:rsidR="009F09C7" w:rsidRDefault="009F09C7" w:rsidP="00190860">
                            <w:pPr>
                              <w:adjustRightInd w:val="0"/>
                              <w:snapToGrid w:val="0"/>
                              <w:ind w:leftChars="221" w:left="707" w:firstLine="2"/>
                              <w:jc w:val="left"/>
                              <w:rPr>
                                <w:rFonts w:ascii="BIZ UDゴシック" w:eastAsia="BIZ UDゴシック" w:hAnsi="BIZ UDゴシック"/>
                                <w:b/>
                                <w:color w:val="000000" w:themeColor="text1"/>
                                <w:sz w:val="26"/>
                                <w:szCs w:val="26"/>
                                <w:shd w:val="pct15" w:color="auto" w:fill="FFFFFF"/>
                              </w:rPr>
                            </w:pPr>
                          </w:p>
                          <w:p w14:paraId="10F18E9A" w14:textId="0938D849" w:rsidR="00AF7F79" w:rsidRPr="00230AA4" w:rsidRDefault="00AF7F79" w:rsidP="00190860">
                            <w:pPr>
                              <w:adjustRightInd w:val="0"/>
                              <w:snapToGrid w:val="0"/>
                              <w:ind w:leftChars="221" w:left="707" w:firstLine="2"/>
                              <w:jc w:val="left"/>
                              <w:rPr>
                                <w:rFonts w:ascii="BIZ UDゴシック" w:eastAsia="BIZ UDゴシック" w:hAnsi="BIZ UDゴシック"/>
                                <w:b/>
                                <w:color w:val="000000" w:themeColor="text1"/>
                                <w:sz w:val="26"/>
                                <w:szCs w:val="26"/>
                              </w:rPr>
                            </w:pPr>
                          </w:p>
                          <w:p w14:paraId="1DF85867" w14:textId="77777777" w:rsidR="00AF7F79" w:rsidRPr="00230AA4" w:rsidRDefault="00AF7F79" w:rsidP="00822666">
                            <w:pPr>
                              <w:snapToGrid w:val="0"/>
                              <w:ind w:firstLineChars="200" w:firstLine="520"/>
                              <w:rPr>
                                <w:rFonts w:ascii="BIZ UDゴシック" w:eastAsia="BIZ UDゴシック" w:hAnsi="BIZ UDゴシック"/>
                                <w:b/>
                                <w:color w:val="000000" w:themeColor="text1"/>
                                <w:sz w:val="26"/>
                                <w:szCs w:val="26"/>
                              </w:rPr>
                            </w:pPr>
                            <w:r w:rsidRPr="00230AA4">
                              <w:rPr>
                                <w:rFonts w:ascii="BIZ UDゴシック" w:eastAsia="BIZ UDゴシック" w:hAnsi="BIZ UDゴシック" w:hint="eastAsia"/>
                                <w:b/>
                                <w:color w:val="000000" w:themeColor="text1"/>
                                <w:sz w:val="26"/>
                                <w:szCs w:val="26"/>
                              </w:rPr>
                              <w:t xml:space="preserve">　</w:t>
                            </w:r>
                            <w:r w:rsidRPr="00230AA4">
                              <w:rPr>
                                <w:rFonts w:ascii="BIZ UDゴシック" w:eastAsia="BIZ UDゴシック" w:hAnsi="BIZ UDゴシック" w:hint="eastAsia"/>
                                <w:b/>
                                <w:color w:val="000000" w:themeColor="text1"/>
                                <w:sz w:val="26"/>
                                <w:szCs w:val="26"/>
                                <w:shd w:val="pct15" w:color="auto" w:fill="FFFFFF"/>
                              </w:rPr>
                              <w:t>かめおか市民活動推進センター</w:t>
                            </w:r>
                            <w:r w:rsidRPr="00230AA4">
                              <w:rPr>
                                <w:rFonts w:ascii="BIZ UDゴシック" w:eastAsia="BIZ UDゴシック" w:hAnsi="BIZ UDゴシック" w:hint="eastAsia"/>
                                <w:b/>
                                <w:color w:val="000000" w:themeColor="text1"/>
                                <w:sz w:val="26"/>
                                <w:szCs w:val="26"/>
                              </w:rPr>
                              <w:t xml:space="preserve">　</w:t>
                            </w:r>
                          </w:p>
                          <w:p w14:paraId="5B643292" w14:textId="77777777" w:rsidR="00AF7F79" w:rsidRPr="00230AA4" w:rsidRDefault="00AF7F79" w:rsidP="00822666">
                            <w:pPr>
                              <w:snapToGrid w:val="0"/>
                              <w:spacing w:beforeLines="30" w:before="130" w:line="260" w:lineRule="exact"/>
                              <w:ind w:firstLineChars="300" w:firstLine="780"/>
                              <w:rPr>
                                <w:rFonts w:ascii="BIZ UDゴシック" w:eastAsia="BIZ UDゴシック" w:hAnsi="BIZ UDゴシック"/>
                                <w:b/>
                                <w:color w:val="000000" w:themeColor="text1"/>
                                <w:sz w:val="26"/>
                                <w:szCs w:val="26"/>
                              </w:rPr>
                            </w:pPr>
                            <w:r w:rsidRPr="00230AA4">
                              <w:rPr>
                                <w:rFonts w:ascii="BIZ UDゴシック" w:eastAsia="BIZ UDゴシック" w:hAnsi="BIZ UDゴシック" w:hint="eastAsia"/>
                                <w:b/>
                                <w:color w:val="000000" w:themeColor="text1"/>
                                <w:sz w:val="26"/>
                                <w:szCs w:val="26"/>
                              </w:rPr>
                              <w:t>〒６２１－０８０６　亀岡市余部町宝久保１－１</w:t>
                            </w:r>
                          </w:p>
                          <w:p w14:paraId="2DF4EBFF" w14:textId="77777777" w:rsidR="00AF7F79" w:rsidRPr="00230AA4" w:rsidRDefault="00AF7F79" w:rsidP="00822666">
                            <w:pPr>
                              <w:snapToGrid w:val="0"/>
                              <w:spacing w:beforeLines="20" w:before="87" w:line="260" w:lineRule="exact"/>
                              <w:ind w:firstLineChars="300" w:firstLine="780"/>
                              <w:rPr>
                                <w:rFonts w:ascii="BIZ UDゴシック" w:eastAsia="BIZ UDゴシック" w:hAnsi="BIZ UDゴシック"/>
                                <w:b/>
                                <w:color w:val="000000" w:themeColor="text1"/>
                                <w:sz w:val="26"/>
                                <w:szCs w:val="26"/>
                              </w:rPr>
                            </w:pPr>
                            <w:r w:rsidRPr="00230AA4">
                              <w:rPr>
                                <w:rFonts w:ascii="BIZ UDゴシック" w:eastAsia="BIZ UDゴシック" w:hAnsi="BIZ UDゴシック" w:hint="eastAsia"/>
                                <w:b/>
                                <w:color w:val="000000" w:themeColor="text1"/>
                                <w:sz w:val="26"/>
                                <w:szCs w:val="26"/>
                              </w:rPr>
                              <w:t xml:space="preserve">　　　　　　　　　　ガレリアかめおか３階　</w:t>
                            </w:r>
                          </w:p>
                          <w:p w14:paraId="280E7120" w14:textId="4DF3F0AA" w:rsidR="00AF7F79" w:rsidRPr="00230AA4" w:rsidRDefault="00AF7F79" w:rsidP="00822666">
                            <w:pPr>
                              <w:snapToGrid w:val="0"/>
                              <w:spacing w:beforeLines="30" w:before="130" w:line="260" w:lineRule="exact"/>
                              <w:ind w:firstLineChars="300" w:firstLine="780"/>
                              <w:rPr>
                                <w:rFonts w:ascii="BIZ UDゴシック" w:eastAsia="BIZ UDゴシック" w:hAnsi="BIZ UDゴシック"/>
                                <w:b/>
                                <w:color w:val="000000" w:themeColor="text1"/>
                                <w:sz w:val="26"/>
                                <w:szCs w:val="26"/>
                              </w:rPr>
                            </w:pPr>
                            <w:r w:rsidRPr="00230AA4">
                              <w:rPr>
                                <w:rFonts w:ascii="BIZ UDゴシック" w:eastAsia="BIZ UDゴシック" w:hAnsi="BIZ UDゴシック" w:hint="eastAsia"/>
                                <w:b/>
                                <w:color w:val="000000" w:themeColor="text1"/>
                                <w:sz w:val="26"/>
                                <w:szCs w:val="26"/>
                              </w:rPr>
                              <w:t xml:space="preserve">電話／FAX　</w:t>
                            </w:r>
                            <w:r w:rsidR="0041793C">
                              <w:rPr>
                                <w:rFonts w:ascii="BIZ UDゴシック" w:eastAsia="BIZ UDゴシック" w:hAnsi="BIZ UDゴシック" w:hint="eastAsia"/>
                                <w:b/>
                                <w:color w:val="000000" w:themeColor="text1"/>
                                <w:sz w:val="26"/>
                                <w:szCs w:val="26"/>
                              </w:rPr>
                              <w:t>０７７１</w:t>
                            </w:r>
                            <w:r w:rsidR="0041793C" w:rsidRPr="00230AA4">
                              <w:rPr>
                                <w:rFonts w:ascii="BIZ UDゴシック" w:eastAsia="BIZ UDゴシック" w:hAnsi="BIZ UDゴシック" w:hint="eastAsia"/>
                                <w:b/>
                                <w:color w:val="000000" w:themeColor="text1"/>
                                <w:sz w:val="26"/>
                                <w:szCs w:val="26"/>
                              </w:rPr>
                              <w:t>－</w:t>
                            </w:r>
                            <w:r w:rsidRPr="00230AA4">
                              <w:rPr>
                                <w:rFonts w:ascii="BIZ UDゴシック" w:eastAsia="BIZ UDゴシック" w:hAnsi="BIZ UDゴシック" w:hint="eastAsia"/>
                                <w:b/>
                                <w:color w:val="000000" w:themeColor="text1"/>
                                <w:sz w:val="26"/>
                                <w:szCs w:val="26"/>
                              </w:rPr>
                              <w:t>２９－２７０３</w:t>
                            </w:r>
                          </w:p>
                          <w:p w14:paraId="4D16AA26" w14:textId="045A8F8E" w:rsidR="00AF7F79" w:rsidRPr="00636556" w:rsidRDefault="0050296E" w:rsidP="00822666">
                            <w:pPr>
                              <w:snapToGrid w:val="0"/>
                              <w:spacing w:beforeLines="30" w:before="130" w:line="260" w:lineRule="exact"/>
                              <w:ind w:firstLineChars="300" w:firstLine="780"/>
                              <w:rPr>
                                <w:rFonts w:ascii="BIZ UDゴシック" w:eastAsia="BIZ UDゴシック" w:hAnsi="BIZ UDゴシック"/>
                                <w:b/>
                                <w:color w:val="000000" w:themeColor="text1"/>
                                <w:sz w:val="26"/>
                                <w:szCs w:val="26"/>
                              </w:rPr>
                            </w:pPr>
                            <w:r w:rsidRPr="00636556">
                              <w:rPr>
                                <w:rFonts w:ascii="BIZ UDゴシック" w:eastAsia="BIZ UDゴシック" w:hAnsi="BIZ UDゴシック" w:hint="eastAsia"/>
                                <w:b/>
                                <w:color w:val="000000" w:themeColor="text1"/>
                                <w:sz w:val="26"/>
                                <w:szCs w:val="26"/>
                              </w:rPr>
                              <w:t>（</w:t>
                            </w:r>
                            <w:r w:rsidR="00AF7F79" w:rsidRPr="00636556">
                              <w:rPr>
                                <w:rFonts w:ascii="BIZ UDゴシック" w:eastAsia="BIZ UDゴシック" w:hAnsi="BIZ UDゴシック" w:hint="eastAsia"/>
                                <w:b/>
                                <w:color w:val="000000" w:themeColor="text1"/>
                                <w:sz w:val="26"/>
                                <w:szCs w:val="26"/>
                              </w:rPr>
                              <w:t>午前</w:t>
                            </w:r>
                            <w:r w:rsidR="009749E3">
                              <w:rPr>
                                <w:rFonts w:ascii="BIZ UDゴシック" w:eastAsia="BIZ UDゴシック" w:hAnsi="BIZ UDゴシック" w:hint="eastAsia"/>
                                <w:b/>
                                <w:color w:val="000000" w:themeColor="text1"/>
                                <w:sz w:val="26"/>
                                <w:szCs w:val="26"/>
                              </w:rPr>
                              <w:t>９</w:t>
                            </w:r>
                            <w:r w:rsidR="00AF7F79" w:rsidRPr="00636556">
                              <w:rPr>
                                <w:rFonts w:ascii="BIZ UDゴシック" w:eastAsia="BIZ UDゴシック" w:hAnsi="BIZ UDゴシック" w:hint="eastAsia"/>
                                <w:b/>
                                <w:color w:val="000000" w:themeColor="text1"/>
                                <w:sz w:val="26"/>
                                <w:szCs w:val="26"/>
                              </w:rPr>
                              <w:t>時～午後</w:t>
                            </w:r>
                            <w:r w:rsidR="009749E3">
                              <w:rPr>
                                <w:rFonts w:ascii="BIZ UDゴシック" w:eastAsia="BIZ UDゴシック" w:hAnsi="BIZ UDゴシック" w:hint="eastAsia"/>
                                <w:b/>
                                <w:color w:val="000000" w:themeColor="text1"/>
                                <w:sz w:val="26"/>
                                <w:szCs w:val="26"/>
                              </w:rPr>
                              <w:t>５</w:t>
                            </w:r>
                            <w:r w:rsidR="00AF7F79" w:rsidRPr="00636556">
                              <w:rPr>
                                <w:rFonts w:ascii="BIZ UDゴシック" w:eastAsia="BIZ UDゴシック" w:hAnsi="BIZ UDゴシック" w:hint="eastAsia"/>
                                <w:b/>
                                <w:color w:val="000000" w:themeColor="text1"/>
                                <w:sz w:val="26"/>
                                <w:szCs w:val="26"/>
                              </w:rPr>
                              <w:t>時</w:t>
                            </w:r>
                            <w:r w:rsidR="009749E3" w:rsidRPr="009749E3">
                              <w:rPr>
                                <w:rFonts w:ascii="BIZ UDゴシック" w:eastAsia="BIZ UDゴシック" w:hAnsi="BIZ UDゴシック" w:hint="eastAsia"/>
                                <w:b/>
                                <w:color w:val="000000" w:themeColor="text1"/>
                                <w:sz w:val="26"/>
                                <w:szCs w:val="26"/>
                              </w:rPr>
                              <w:t xml:space="preserve">　</w:t>
                            </w:r>
                            <w:r w:rsidR="00C86040">
                              <w:rPr>
                                <w:rFonts w:ascii="BIZ UDゴシック" w:eastAsia="BIZ UDゴシック" w:hAnsi="BIZ UDゴシック" w:hint="eastAsia"/>
                                <w:b/>
                                <w:color w:val="000000" w:themeColor="text1"/>
                                <w:sz w:val="26"/>
                                <w:szCs w:val="26"/>
                              </w:rPr>
                              <w:t>※４月</w:t>
                            </w:r>
                            <w:del w:id="127" w:author="亀岡市役所" w:date="2025-09-18T11:42:00Z">
                              <w:r w:rsidR="00C86040" w:rsidDel="00E05F86">
                                <w:rPr>
                                  <w:rFonts w:ascii="BIZ UDゴシック" w:eastAsia="BIZ UDゴシック" w:hAnsi="BIZ UDゴシック"/>
                                  <w:b/>
                                  <w:color w:val="000000" w:themeColor="text1"/>
                                  <w:sz w:val="26"/>
                                  <w:szCs w:val="26"/>
                                </w:rPr>
                                <w:delText>２４</w:delText>
                              </w:r>
                            </w:del>
                            <w:ins w:id="128" w:author="亀岡市役所" w:date="2025-09-18T11:42:00Z">
                              <w:r w:rsidR="00E05F86">
                                <w:rPr>
                                  <w:rFonts w:ascii="BIZ UDゴシック" w:eastAsia="BIZ UDゴシック" w:hAnsi="BIZ UDゴシック" w:hint="eastAsia"/>
                                  <w:b/>
                                  <w:color w:val="000000" w:themeColor="text1"/>
                                  <w:sz w:val="26"/>
                                  <w:szCs w:val="26"/>
                                </w:rPr>
                                <w:t>２３</w:t>
                              </w:r>
                            </w:ins>
                            <w:r w:rsidR="00C86040">
                              <w:rPr>
                                <w:rFonts w:ascii="BIZ UDゴシック" w:eastAsia="BIZ UDゴシック" w:hAnsi="BIZ UDゴシック"/>
                                <w:b/>
                                <w:color w:val="000000" w:themeColor="text1"/>
                                <w:sz w:val="26"/>
                                <w:szCs w:val="26"/>
                              </w:rPr>
                              <w:t>日（木）</w:t>
                            </w:r>
                            <w:r w:rsidR="00C86040">
                              <w:rPr>
                                <w:rFonts w:ascii="BIZ UDゴシック" w:eastAsia="BIZ UDゴシック" w:hAnsi="BIZ UDゴシック" w:hint="eastAsia"/>
                                <w:b/>
                                <w:color w:val="000000" w:themeColor="text1"/>
                                <w:sz w:val="26"/>
                                <w:szCs w:val="26"/>
                              </w:rPr>
                              <w:t>を</w:t>
                            </w:r>
                            <w:r w:rsidR="009749E3" w:rsidRPr="00636556">
                              <w:rPr>
                                <w:rFonts w:ascii="BIZ UDゴシック" w:eastAsia="BIZ UDゴシック" w:hAnsi="BIZ UDゴシック" w:hint="eastAsia"/>
                                <w:b/>
                                <w:color w:val="000000" w:themeColor="text1"/>
                                <w:sz w:val="26"/>
                                <w:szCs w:val="26"/>
                              </w:rPr>
                              <w:t>除く</w:t>
                            </w:r>
                            <w:r w:rsidR="00C86040">
                              <w:rPr>
                                <w:rFonts w:ascii="BIZ UDゴシック" w:eastAsia="BIZ UDゴシック" w:hAnsi="BIZ UDゴシック" w:hint="eastAsia"/>
                                <w:b/>
                                <w:color w:val="000000" w:themeColor="text1"/>
                                <w:sz w:val="26"/>
                                <w:szCs w:val="26"/>
                              </w:rPr>
                              <w:t>）</w:t>
                            </w:r>
                          </w:p>
                          <w:p w14:paraId="2DC7E407" w14:textId="6745CFA8" w:rsidR="0021118C" w:rsidRDefault="004A7733" w:rsidP="0021118C">
                            <w:pPr>
                              <w:snapToGrid w:val="0"/>
                              <w:spacing w:beforeLines="30" w:before="130" w:line="260" w:lineRule="exact"/>
                              <w:ind w:firstLineChars="300" w:firstLine="780"/>
                              <w:rPr>
                                <w:rFonts w:ascii="BIZ UDゴシック" w:eastAsia="BIZ UDゴシック" w:hAnsi="BIZ UDゴシック"/>
                                <w:b/>
                                <w:color w:val="000000" w:themeColor="text1"/>
                                <w:sz w:val="26"/>
                                <w:szCs w:val="26"/>
                              </w:rPr>
                            </w:pPr>
                            <w:r>
                              <w:rPr>
                                <w:rFonts w:ascii="BIZ UDゴシック" w:eastAsia="BIZ UDゴシック" w:hAnsi="BIZ UDゴシック" w:hint="eastAsia"/>
                                <w:b/>
                                <w:color w:val="000000" w:themeColor="text1"/>
                                <w:sz w:val="26"/>
                                <w:szCs w:val="26"/>
                              </w:rPr>
                              <w:t xml:space="preserve">メール　</w:t>
                            </w:r>
                            <w:r w:rsidR="00AF7F79" w:rsidRPr="00230AA4">
                              <w:rPr>
                                <w:rFonts w:ascii="BIZ UDゴシック" w:eastAsia="BIZ UDゴシック" w:hAnsi="BIZ UDゴシック" w:hint="eastAsia"/>
                                <w:b/>
                                <w:color w:val="000000" w:themeColor="text1"/>
                                <w:sz w:val="26"/>
                                <w:szCs w:val="26"/>
                              </w:rPr>
                              <w:t>office@ksksc.org</w:t>
                            </w:r>
                          </w:p>
                          <w:p w14:paraId="22DE49BA" w14:textId="622ED653" w:rsidR="0021118C" w:rsidRDefault="0021118C" w:rsidP="0021118C">
                            <w:pPr>
                              <w:snapToGrid w:val="0"/>
                              <w:spacing w:beforeLines="30" w:before="130" w:line="260" w:lineRule="exact"/>
                              <w:ind w:leftChars="177" w:left="566" w:firstLineChars="81" w:firstLine="211"/>
                              <w:rPr>
                                <w:rFonts w:ascii="BIZ UDゴシック" w:eastAsia="BIZ UDゴシック" w:hAnsi="BIZ UDゴシック"/>
                                <w:b/>
                                <w:color w:val="000000" w:themeColor="text1"/>
                                <w:sz w:val="26"/>
                                <w:szCs w:val="26"/>
                              </w:rPr>
                            </w:pPr>
                            <w:r w:rsidRPr="0021118C">
                              <w:rPr>
                                <w:rFonts w:ascii="BIZ UDゴシック" w:eastAsia="BIZ UDゴシック" w:hAnsi="BIZ UDゴシック" w:hint="eastAsia"/>
                                <w:b/>
                                <w:color w:val="000000" w:themeColor="text1"/>
                                <w:sz w:val="26"/>
                                <w:szCs w:val="26"/>
                              </w:rPr>
                              <w:t>かめおか市民活動推進センターでは、相談・アドバイスや、相互交流、ボランティアマッチング、情報の収集・提供などをとおして、市民活動を支援しています。</w:t>
                            </w:r>
                          </w:p>
                          <w:p w14:paraId="22F27B10" w14:textId="77777777" w:rsidR="0021118C" w:rsidRPr="00230AA4" w:rsidRDefault="0021118C" w:rsidP="00822666">
                            <w:pPr>
                              <w:snapToGrid w:val="0"/>
                              <w:spacing w:beforeLines="30" w:before="130" w:line="260" w:lineRule="exact"/>
                              <w:ind w:firstLineChars="300" w:firstLine="780"/>
                              <w:rPr>
                                <w:rFonts w:ascii="BIZ UDゴシック" w:eastAsia="BIZ UDゴシック" w:hAnsi="BIZ UDゴシック"/>
                                <w:b/>
                                <w:color w:val="000000" w:themeColor="text1"/>
                                <w:sz w:val="26"/>
                                <w:szCs w:val="26"/>
                              </w:rPr>
                            </w:pPr>
                          </w:p>
                          <w:p w14:paraId="47A99D72" w14:textId="77777777" w:rsidR="00190860" w:rsidRPr="00230AA4" w:rsidRDefault="00190860" w:rsidP="00822666">
                            <w:pPr>
                              <w:snapToGrid w:val="0"/>
                              <w:spacing w:beforeLines="30" w:before="130" w:line="260" w:lineRule="exact"/>
                              <w:ind w:firstLineChars="300" w:firstLine="780"/>
                              <w:rPr>
                                <w:rFonts w:ascii="BIZ UDゴシック" w:eastAsia="BIZ UDゴシック" w:hAnsi="BIZ UDゴシック"/>
                                <w:b/>
                                <w:color w:val="000000" w:themeColor="text1"/>
                                <w:sz w:val="26"/>
                                <w:szCs w:val="26"/>
                              </w:rPr>
                            </w:pPr>
                          </w:p>
                          <w:p w14:paraId="3314BF52" w14:textId="77777777" w:rsidR="009F09C7" w:rsidRDefault="00190860" w:rsidP="009F09C7">
                            <w:pPr>
                              <w:adjustRightInd w:val="0"/>
                              <w:snapToGrid w:val="0"/>
                              <w:ind w:firstLineChars="200" w:firstLine="520"/>
                              <w:rPr>
                                <w:rFonts w:ascii="BIZ UDゴシック" w:eastAsia="BIZ UDゴシック" w:hAnsi="BIZ UDゴシック"/>
                                <w:b/>
                                <w:color w:val="000000" w:themeColor="text1"/>
                                <w:sz w:val="26"/>
                                <w:szCs w:val="26"/>
                              </w:rPr>
                            </w:pPr>
                            <w:r w:rsidRPr="00230AA4">
                              <w:rPr>
                                <w:rFonts w:ascii="BIZ UDゴシック" w:eastAsia="BIZ UDゴシック" w:hAnsi="BIZ UDゴシック" w:hint="eastAsia"/>
                                <w:b/>
                                <w:color w:val="000000" w:themeColor="text1"/>
                                <w:sz w:val="26"/>
                                <w:szCs w:val="26"/>
                              </w:rPr>
                              <w:t xml:space="preserve">　</w:t>
                            </w:r>
                          </w:p>
                          <w:p w14:paraId="045240A3" w14:textId="6D68ED28" w:rsidR="00AF7F79" w:rsidRPr="00230AA4" w:rsidRDefault="00AF7F79" w:rsidP="00DC6FBE">
                            <w:pPr>
                              <w:adjustRightInd w:val="0"/>
                              <w:snapToGrid w:val="0"/>
                              <w:ind w:firstLineChars="300" w:firstLine="780"/>
                              <w:rPr>
                                <w:rFonts w:ascii="BIZ UDゴシック" w:eastAsia="BIZ UDゴシック" w:hAnsi="BIZ UDゴシック"/>
                                <w:b/>
                                <w:sz w:val="26"/>
                                <w:szCs w:val="26"/>
                              </w:rPr>
                            </w:pPr>
                            <w:r w:rsidRPr="00230AA4">
                              <w:rPr>
                                <w:rFonts w:ascii="BIZ UDゴシック" w:eastAsia="BIZ UDゴシック" w:hAnsi="BIZ UDゴシック" w:hint="eastAsia"/>
                                <w:b/>
                                <w:sz w:val="26"/>
                                <w:szCs w:val="26"/>
                                <w:shd w:val="pct15" w:color="auto" w:fill="FFFFFF"/>
                              </w:rPr>
                              <w:t>市民力推進課</w:t>
                            </w:r>
                          </w:p>
                          <w:p w14:paraId="62866256" w14:textId="0C97FE7E" w:rsidR="00AF7F79" w:rsidRPr="00230AA4" w:rsidRDefault="00AF7F79" w:rsidP="004A7733">
                            <w:pPr>
                              <w:snapToGrid w:val="0"/>
                              <w:spacing w:beforeLines="20" w:before="87" w:line="260" w:lineRule="exact"/>
                              <w:ind w:leftChars="244" w:left="3402" w:hangingChars="1008" w:hanging="2621"/>
                              <w:rPr>
                                <w:rFonts w:ascii="BIZ UDゴシック" w:eastAsia="BIZ UDゴシック" w:hAnsi="BIZ UDゴシック"/>
                                <w:b/>
                                <w:sz w:val="26"/>
                                <w:szCs w:val="26"/>
                              </w:rPr>
                            </w:pPr>
                            <w:r w:rsidRPr="00230AA4">
                              <w:rPr>
                                <w:rFonts w:ascii="BIZ UDゴシック" w:eastAsia="BIZ UDゴシック" w:hAnsi="BIZ UDゴシック" w:hint="eastAsia"/>
                                <w:b/>
                                <w:sz w:val="26"/>
                                <w:szCs w:val="26"/>
                              </w:rPr>
                              <w:t>〒６２１－８５０１　亀岡市安町野々神８番地</w:t>
                            </w:r>
                            <w:r w:rsidR="004A7733">
                              <w:rPr>
                                <w:rFonts w:ascii="BIZ UDゴシック" w:eastAsia="BIZ UDゴシック" w:hAnsi="BIZ UDゴシック" w:hint="eastAsia"/>
                                <w:b/>
                                <w:sz w:val="26"/>
                                <w:szCs w:val="26"/>
                              </w:rPr>
                              <w:t xml:space="preserve">　</w:t>
                            </w:r>
                            <w:r w:rsidR="004A7733">
                              <w:rPr>
                                <w:rFonts w:ascii="BIZ UDゴシック" w:eastAsia="BIZ UDゴシック" w:hAnsi="BIZ UDゴシック"/>
                                <w:b/>
                                <w:sz w:val="26"/>
                                <w:szCs w:val="26"/>
                              </w:rPr>
                              <w:br/>
                            </w:r>
                            <w:r w:rsidR="004A7733" w:rsidRPr="004A7733">
                              <w:rPr>
                                <w:rFonts w:ascii="BIZ UDゴシック" w:eastAsia="BIZ UDゴシック" w:hAnsi="BIZ UDゴシック" w:hint="eastAsia"/>
                                <w:b/>
                                <w:sz w:val="26"/>
                                <w:szCs w:val="26"/>
                              </w:rPr>
                              <w:t>亀岡市役所　５</w:t>
                            </w:r>
                            <w:r w:rsidR="004A7733" w:rsidRPr="004A7733">
                              <w:rPr>
                                <w:rFonts w:ascii="BIZ UDゴシック" w:eastAsia="BIZ UDゴシック" w:hAnsi="BIZ UDゴシック"/>
                                <w:b/>
                                <w:sz w:val="26"/>
                                <w:szCs w:val="26"/>
                              </w:rPr>
                              <w:t>階</w:t>
                            </w:r>
                          </w:p>
                          <w:p w14:paraId="39011969" w14:textId="77777777" w:rsidR="0041793C" w:rsidRDefault="00AF7F79" w:rsidP="00870B09">
                            <w:pPr>
                              <w:snapToGrid w:val="0"/>
                              <w:spacing w:beforeLines="20" w:before="87" w:line="260" w:lineRule="exact"/>
                              <w:ind w:firstLineChars="300" w:firstLine="780"/>
                              <w:rPr>
                                <w:rFonts w:ascii="BIZ UDゴシック" w:eastAsia="BIZ UDゴシック" w:hAnsi="BIZ UDゴシック"/>
                                <w:b/>
                                <w:sz w:val="26"/>
                                <w:szCs w:val="26"/>
                              </w:rPr>
                            </w:pPr>
                            <w:r w:rsidRPr="00230AA4">
                              <w:rPr>
                                <w:rFonts w:ascii="BIZ UDゴシック" w:eastAsia="BIZ UDゴシック" w:hAnsi="BIZ UDゴシック" w:hint="eastAsia"/>
                                <w:b/>
                                <w:sz w:val="26"/>
                                <w:szCs w:val="26"/>
                              </w:rPr>
                              <w:t xml:space="preserve">電話　</w:t>
                            </w:r>
                            <w:r w:rsidR="0041793C">
                              <w:rPr>
                                <w:rFonts w:ascii="BIZ UDゴシック" w:eastAsia="BIZ UDゴシック" w:hAnsi="BIZ UDゴシック" w:hint="eastAsia"/>
                                <w:b/>
                                <w:color w:val="000000" w:themeColor="text1"/>
                                <w:sz w:val="26"/>
                                <w:szCs w:val="26"/>
                              </w:rPr>
                              <w:t>０７７１</w:t>
                            </w:r>
                            <w:r w:rsidR="0041793C" w:rsidRPr="00230AA4">
                              <w:rPr>
                                <w:rFonts w:ascii="BIZ UDゴシック" w:eastAsia="BIZ UDゴシック" w:hAnsi="BIZ UDゴシック" w:hint="eastAsia"/>
                                <w:b/>
                                <w:color w:val="000000" w:themeColor="text1"/>
                                <w:sz w:val="26"/>
                                <w:szCs w:val="26"/>
                              </w:rPr>
                              <w:t>－</w:t>
                            </w:r>
                            <w:r w:rsidRPr="00230AA4">
                              <w:rPr>
                                <w:rFonts w:ascii="BIZ UDゴシック" w:eastAsia="BIZ UDゴシック" w:hAnsi="BIZ UDゴシック" w:hint="eastAsia"/>
                                <w:b/>
                                <w:sz w:val="26"/>
                                <w:szCs w:val="26"/>
                              </w:rPr>
                              <w:t xml:space="preserve">２５－５００２(直通)    </w:t>
                            </w:r>
                          </w:p>
                          <w:p w14:paraId="58777520" w14:textId="4200EFEC" w:rsidR="00AF7F79" w:rsidRPr="00230AA4" w:rsidRDefault="00AF7F79" w:rsidP="0041793C">
                            <w:pPr>
                              <w:snapToGrid w:val="0"/>
                              <w:spacing w:beforeLines="20" w:before="87" w:line="260" w:lineRule="exact"/>
                              <w:ind w:firstLine="780"/>
                              <w:rPr>
                                <w:rFonts w:ascii="BIZ UDゴシック" w:eastAsia="BIZ UDゴシック" w:hAnsi="BIZ UDゴシック"/>
                                <w:b/>
                                <w:sz w:val="26"/>
                                <w:szCs w:val="26"/>
                              </w:rPr>
                            </w:pPr>
                            <w:r w:rsidRPr="004A7733">
                              <w:rPr>
                                <w:rFonts w:ascii="BIZ UDゴシック" w:eastAsia="BIZ UDゴシック" w:hAnsi="BIZ UDゴシック" w:hint="eastAsia"/>
                                <w:b/>
                                <w:spacing w:val="65"/>
                                <w:kern w:val="0"/>
                                <w:sz w:val="26"/>
                                <w:szCs w:val="26"/>
                                <w:fitText w:val="520" w:id="-1010049792"/>
                              </w:rPr>
                              <w:t>FA</w:t>
                            </w:r>
                            <w:r w:rsidRPr="004A7733">
                              <w:rPr>
                                <w:rFonts w:ascii="BIZ UDゴシック" w:eastAsia="BIZ UDゴシック" w:hAnsi="BIZ UDゴシック" w:hint="eastAsia"/>
                                <w:b/>
                                <w:kern w:val="0"/>
                                <w:sz w:val="26"/>
                                <w:szCs w:val="26"/>
                                <w:fitText w:val="520" w:id="-1010049792"/>
                              </w:rPr>
                              <w:t>X</w:t>
                            </w:r>
                            <w:r w:rsidRPr="00230AA4">
                              <w:rPr>
                                <w:rFonts w:ascii="BIZ UDゴシック" w:eastAsia="BIZ UDゴシック" w:hAnsi="BIZ UDゴシック" w:hint="eastAsia"/>
                                <w:b/>
                                <w:sz w:val="26"/>
                                <w:szCs w:val="26"/>
                              </w:rPr>
                              <w:t xml:space="preserve">  </w:t>
                            </w:r>
                            <w:r w:rsidR="0041793C">
                              <w:rPr>
                                <w:rFonts w:ascii="BIZ UDゴシック" w:eastAsia="BIZ UDゴシック" w:hAnsi="BIZ UDゴシック" w:hint="eastAsia"/>
                                <w:b/>
                                <w:color w:val="000000" w:themeColor="text1"/>
                                <w:sz w:val="26"/>
                                <w:szCs w:val="26"/>
                              </w:rPr>
                              <w:t>０７７１</w:t>
                            </w:r>
                            <w:r w:rsidR="0041793C" w:rsidRPr="00230AA4">
                              <w:rPr>
                                <w:rFonts w:ascii="BIZ UDゴシック" w:eastAsia="BIZ UDゴシック" w:hAnsi="BIZ UDゴシック" w:hint="eastAsia"/>
                                <w:b/>
                                <w:color w:val="000000" w:themeColor="text1"/>
                                <w:sz w:val="26"/>
                                <w:szCs w:val="26"/>
                              </w:rPr>
                              <w:t>－</w:t>
                            </w:r>
                            <w:r w:rsidRPr="00230AA4">
                              <w:rPr>
                                <w:rFonts w:ascii="BIZ UDゴシック" w:eastAsia="BIZ UDゴシック" w:hAnsi="BIZ UDゴシック" w:hint="eastAsia"/>
                                <w:b/>
                                <w:sz w:val="26"/>
                                <w:szCs w:val="26"/>
                              </w:rPr>
                              <w:t>２</w:t>
                            </w:r>
                            <w:r w:rsidR="00FB2893">
                              <w:rPr>
                                <w:rFonts w:ascii="BIZ UDゴシック" w:eastAsia="BIZ UDゴシック" w:hAnsi="BIZ UDゴシック" w:hint="eastAsia"/>
                                <w:b/>
                                <w:sz w:val="26"/>
                                <w:szCs w:val="26"/>
                              </w:rPr>
                              <w:t>２</w:t>
                            </w:r>
                            <w:r w:rsidRPr="00230AA4">
                              <w:rPr>
                                <w:rFonts w:ascii="BIZ UDゴシック" w:eastAsia="BIZ UDゴシック" w:hAnsi="BIZ UDゴシック" w:hint="eastAsia"/>
                                <w:b/>
                                <w:sz w:val="26"/>
                                <w:szCs w:val="26"/>
                              </w:rPr>
                              <w:t>－</w:t>
                            </w:r>
                            <w:r w:rsidR="00FB2893">
                              <w:rPr>
                                <w:rFonts w:ascii="BIZ UDゴシック" w:eastAsia="BIZ UDゴシック" w:hAnsi="BIZ UDゴシック" w:hint="eastAsia"/>
                                <w:b/>
                                <w:sz w:val="26"/>
                                <w:szCs w:val="26"/>
                              </w:rPr>
                              <w:t>６３７２</w:t>
                            </w:r>
                          </w:p>
                          <w:p w14:paraId="79D53E70" w14:textId="7E1FCA2F" w:rsidR="0067516B" w:rsidRPr="00230AA4" w:rsidRDefault="00C86040" w:rsidP="00870B09">
                            <w:pPr>
                              <w:snapToGrid w:val="0"/>
                              <w:spacing w:beforeLines="20" w:before="87" w:line="260" w:lineRule="exact"/>
                              <w:ind w:firstLineChars="300" w:firstLine="780"/>
                              <w:rPr>
                                <w:rFonts w:ascii="BIZ UDゴシック" w:eastAsia="BIZ UDゴシック" w:hAnsi="BIZ UDゴシック"/>
                                <w:b/>
                                <w:sz w:val="26"/>
                                <w:szCs w:val="26"/>
                              </w:rPr>
                            </w:pPr>
                            <w:r>
                              <w:rPr>
                                <w:rFonts w:ascii="BIZ UDゴシック" w:eastAsia="BIZ UDゴシック" w:hAnsi="BIZ UDゴシック" w:hint="eastAsia"/>
                                <w:b/>
                                <w:sz w:val="26"/>
                                <w:szCs w:val="26"/>
                              </w:rPr>
                              <w:t>（</w:t>
                            </w:r>
                            <w:r w:rsidR="0067516B" w:rsidRPr="00230AA4">
                              <w:rPr>
                                <w:rFonts w:ascii="BIZ UDゴシック" w:eastAsia="BIZ UDゴシック" w:hAnsi="BIZ UDゴシック"/>
                                <w:b/>
                                <w:sz w:val="26"/>
                                <w:szCs w:val="26"/>
                              </w:rPr>
                              <w:t>午前</w:t>
                            </w:r>
                            <w:r w:rsidR="00371CAB">
                              <w:rPr>
                                <w:rFonts w:ascii="BIZ UDゴシック" w:eastAsia="BIZ UDゴシック" w:hAnsi="BIZ UDゴシック" w:hint="eastAsia"/>
                                <w:b/>
                                <w:sz w:val="26"/>
                                <w:szCs w:val="26"/>
                              </w:rPr>
                              <w:t>８</w:t>
                            </w:r>
                            <w:r w:rsidR="0067516B" w:rsidRPr="00230AA4">
                              <w:rPr>
                                <w:rFonts w:ascii="BIZ UDゴシック" w:eastAsia="BIZ UDゴシック" w:hAnsi="BIZ UDゴシック"/>
                                <w:b/>
                                <w:sz w:val="26"/>
                                <w:szCs w:val="26"/>
                              </w:rPr>
                              <w:t>時</w:t>
                            </w:r>
                            <w:r w:rsidR="00371CAB">
                              <w:rPr>
                                <w:rFonts w:ascii="BIZ UDゴシック" w:eastAsia="BIZ UDゴシック" w:hAnsi="BIZ UDゴシック" w:hint="eastAsia"/>
                                <w:b/>
                                <w:sz w:val="26"/>
                                <w:szCs w:val="26"/>
                              </w:rPr>
                              <w:t>３０</w:t>
                            </w:r>
                            <w:r w:rsidR="0067516B" w:rsidRPr="00230AA4">
                              <w:rPr>
                                <w:rFonts w:ascii="BIZ UDゴシック" w:eastAsia="BIZ UDゴシック" w:hAnsi="BIZ UDゴシック"/>
                                <w:b/>
                                <w:sz w:val="26"/>
                                <w:szCs w:val="26"/>
                              </w:rPr>
                              <w:t>分～</w:t>
                            </w:r>
                            <w:r w:rsidR="0067516B" w:rsidRPr="00230AA4">
                              <w:rPr>
                                <w:rFonts w:ascii="BIZ UDゴシック" w:eastAsia="BIZ UDゴシック" w:hAnsi="BIZ UDゴシック" w:hint="eastAsia"/>
                                <w:b/>
                                <w:sz w:val="26"/>
                                <w:szCs w:val="26"/>
                              </w:rPr>
                              <w:t>午後</w:t>
                            </w:r>
                            <w:r w:rsidR="00371CAB">
                              <w:rPr>
                                <w:rFonts w:ascii="BIZ UDゴシック" w:eastAsia="BIZ UDゴシック" w:hAnsi="BIZ UDゴシック" w:hint="eastAsia"/>
                                <w:b/>
                                <w:sz w:val="26"/>
                                <w:szCs w:val="26"/>
                              </w:rPr>
                              <w:t>５</w:t>
                            </w:r>
                            <w:r w:rsidR="0067516B" w:rsidRPr="00230AA4">
                              <w:rPr>
                                <w:rFonts w:ascii="BIZ UDゴシック" w:eastAsia="BIZ UDゴシック" w:hAnsi="BIZ UDゴシック"/>
                                <w:b/>
                                <w:sz w:val="26"/>
                                <w:szCs w:val="26"/>
                              </w:rPr>
                              <w:t>時</w:t>
                            </w:r>
                            <w:r w:rsidR="00371CAB">
                              <w:rPr>
                                <w:rFonts w:ascii="BIZ UDゴシック" w:eastAsia="BIZ UDゴシック" w:hAnsi="BIZ UDゴシック" w:hint="eastAsia"/>
                                <w:b/>
                                <w:sz w:val="26"/>
                                <w:szCs w:val="26"/>
                              </w:rPr>
                              <w:t>１５分</w:t>
                            </w:r>
                            <w:r>
                              <w:rPr>
                                <w:rFonts w:ascii="BIZ UDゴシック" w:eastAsia="BIZ UDゴシック" w:hAnsi="BIZ UDゴシック" w:hint="eastAsia"/>
                                <w:b/>
                                <w:sz w:val="26"/>
                                <w:szCs w:val="26"/>
                              </w:rPr>
                              <w:t xml:space="preserve">　</w:t>
                            </w:r>
                            <w:r w:rsidR="000E0FE2">
                              <w:rPr>
                                <w:rFonts w:ascii="BIZ UDゴシック" w:eastAsia="BIZ UDゴシック" w:hAnsi="BIZ UDゴシック" w:hint="eastAsia"/>
                                <w:b/>
                                <w:sz w:val="26"/>
                                <w:szCs w:val="26"/>
                              </w:rPr>
                              <w:t>※</w:t>
                            </w:r>
                            <w:r>
                              <w:rPr>
                                <w:rFonts w:ascii="BIZ UDゴシック" w:eastAsia="BIZ UDゴシック" w:hAnsi="BIZ UDゴシック"/>
                                <w:b/>
                                <w:sz w:val="26"/>
                                <w:szCs w:val="26"/>
                              </w:rPr>
                              <w:t>土日</w:t>
                            </w:r>
                            <w:r>
                              <w:rPr>
                                <w:rFonts w:ascii="BIZ UDゴシック" w:eastAsia="BIZ UDゴシック" w:hAnsi="BIZ UDゴシック" w:hint="eastAsia"/>
                                <w:b/>
                                <w:sz w:val="26"/>
                                <w:szCs w:val="26"/>
                              </w:rPr>
                              <w:t>祝を除く</w:t>
                            </w:r>
                            <w:r w:rsidR="0067516B" w:rsidRPr="00230AA4">
                              <w:rPr>
                                <w:rFonts w:ascii="BIZ UDゴシック" w:eastAsia="BIZ UDゴシック" w:hAnsi="BIZ UDゴシック"/>
                                <w:b/>
                                <w:sz w:val="26"/>
                                <w:szCs w:val="26"/>
                              </w:rPr>
                              <w:t>）</w:t>
                            </w:r>
                          </w:p>
                          <w:p w14:paraId="04C94B86" w14:textId="4A6C1B7A" w:rsidR="00AF7F79" w:rsidRPr="00230AA4" w:rsidRDefault="004A7733" w:rsidP="006570E7">
                            <w:pPr>
                              <w:snapToGrid w:val="0"/>
                              <w:spacing w:beforeLines="20" w:before="87" w:line="260" w:lineRule="exact"/>
                              <w:ind w:firstLineChars="300" w:firstLine="780"/>
                              <w:rPr>
                                <w:rFonts w:ascii="BIZ UDゴシック" w:eastAsia="BIZ UDゴシック" w:hAnsi="BIZ UDゴシック"/>
                                <w:b/>
                                <w:sz w:val="26"/>
                                <w:szCs w:val="26"/>
                              </w:rPr>
                            </w:pPr>
                            <w:r>
                              <w:rPr>
                                <w:rFonts w:ascii="BIZ UDゴシック" w:eastAsia="BIZ UDゴシック" w:hAnsi="BIZ UDゴシック" w:hint="eastAsia"/>
                                <w:b/>
                                <w:sz w:val="26"/>
                                <w:szCs w:val="26"/>
                              </w:rPr>
                              <w:t xml:space="preserve">メール　</w:t>
                            </w:r>
                            <w:r w:rsidR="00AF7F79" w:rsidRPr="00230AA4">
                              <w:rPr>
                                <w:rFonts w:ascii="BIZ UDゴシック" w:eastAsia="BIZ UDゴシック" w:hAnsi="BIZ UDゴシック" w:hint="eastAsia"/>
                                <w:b/>
                                <w:sz w:val="26"/>
                                <w:szCs w:val="26"/>
                              </w:rPr>
                              <w:t>syougai-gakusyu@city.kameoka.lg.jp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AA882" id="角丸四角形 1" o:spid="_x0000_s1100" style="position:absolute;left:0;text-align:left;margin-left:33.1pt;margin-top:3.35pt;width:418.5pt;height:393.8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8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" fillcolor="window" strokecolor="windowText" strokeweight="1.5pt">
                <v:textbox>
                  <w:txbxContent>
                    <w:p w14:paraId="5135369D" w14:textId="77777777" w:rsidR="009F09C7" w:rsidRDefault="009F09C7" w:rsidP="00190860">
                      <w:pPr>
                        <w:adjustRightInd w:val="0"/>
                        <w:snapToGrid w:val="0"/>
                        <w:ind w:leftChars="221" w:left="707" w:firstLine="2"/>
                        <w:jc w:val="left"/>
                        <w:rPr>
                          <w:rFonts w:ascii="BIZ UDゴシック" w:eastAsia="BIZ UDゴシック" w:hAnsi="BIZ UDゴシック"/>
                          <w:b/>
                          <w:color w:val="000000" w:themeColor="text1"/>
                          <w:sz w:val="26"/>
                          <w:szCs w:val="26"/>
                          <w:shd w:val="pct15" w:color="auto" w:fill="FFFFFF"/>
                        </w:rPr>
                      </w:pPr>
                    </w:p>
                    <w:p w14:paraId="10F18E9A" w14:textId="0938D849" w:rsidR="00AF7F79" w:rsidRPr="00230AA4" w:rsidRDefault="00AF7F79" w:rsidP="00190860">
                      <w:pPr>
                        <w:adjustRightInd w:val="0"/>
                        <w:snapToGrid w:val="0"/>
                        <w:ind w:leftChars="221" w:left="707" w:firstLine="2"/>
                        <w:jc w:val="left"/>
                        <w:rPr>
                          <w:rFonts w:ascii="BIZ UDゴシック" w:eastAsia="BIZ UDゴシック" w:hAnsi="BIZ UDゴシック"/>
                          <w:b/>
                          <w:color w:val="000000" w:themeColor="text1"/>
                          <w:sz w:val="26"/>
                          <w:szCs w:val="26"/>
                        </w:rPr>
                      </w:pPr>
                    </w:p>
                    <w:p w14:paraId="1DF85867" w14:textId="77777777" w:rsidR="00AF7F79" w:rsidRPr="00230AA4" w:rsidRDefault="00AF7F79" w:rsidP="00822666">
                      <w:pPr>
                        <w:snapToGrid w:val="0"/>
                        <w:ind w:firstLineChars="200" w:firstLine="520"/>
                        <w:rPr>
                          <w:rFonts w:ascii="BIZ UDゴシック" w:eastAsia="BIZ UDゴシック" w:hAnsi="BIZ UDゴシック"/>
                          <w:b/>
                          <w:color w:val="000000" w:themeColor="text1"/>
                          <w:sz w:val="26"/>
                          <w:szCs w:val="26"/>
                        </w:rPr>
                      </w:pPr>
                      <w:r w:rsidRPr="00230AA4">
                        <w:rPr>
                          <w:rFonts w:ascii="BIZ UDゴシック" w:eastAsia="BIZ UDゴシック" w:hAnsi="BIZ UDゴシック" w:hint="eastAsia"/>
                          <w:b/>
                          <w:color w:val="000000" w:themeColor="text1"/>
                          <w:sz w:val="26"/>
                          <w:szCs w:val="26"/>
                        </w:rPr>
                        <w:t xml:space="preserve">　</w:t>
                      </w:r>
                      <w:r w:rsidRPr="00230AA4">
                        <w:rPr>
                          <w:rFonts w:ascii="BIZ UDゴシック" w:eastAsia="BIZ UDゴシック" w:hAnsi="BIZ UDゴシック" w:hint="eastAsia"/>
                          <w:b/>
                          <w:color w:val="000000" w:themeColor="text1"/>
                          <w:sz w:val="26"/>
                          <w:szCs w:val="26"/>
                          <w:shd w:val="pct15" w:color="auto" w:fill="FFFFFF"/>
                        </w:rPr>
                        <w:t>かめおか市民活動推進センター</w:t>
                      </w:r>
                      <w:r w:rsidRPr="00230AA4">
                        <w:rPr>
                          <w:rFonts w:ascii="BIZ UDゴシック" w:eastAsia="BIZ UDゴシック" w:hAnsi="BIZ UDゴシック" w:hint="eastAsia"/>
                          <w:b/>
                          <w:color w:val="000000" w:themeColor="text1"/>
                          <w:sz w:val="26"/>
                          <w:szCs w:val="26"/>
                        </w:rPr>
                        <w:t xml:space="preserve">　</w:t>
                      </w:r>
                    </w:p>
                    <w:p w14:paraId="5B643292" w14:textId="77777777" w:rsidR="00AF7F79" w:rsidRPr="00230AA4" w:rsidRDefault="00AF7F79" w:rsidP="00822666">
                      <w:pPr>
                        <w:snapToGrid w:val="0"/>
                        <w:spacing w:beforeLines="30" w:before="130" w:line="260" w:lineRule="exact"/>
                        <w:ind w:firstLineChars="300" w:firstLine="780"/>
                        <w:rPr>
                          <w:rFonts w:ascii="BIZ UDゴシック" w:eastAsia="BIZ UDゴシック" w:hAnsi="BIZ UDゴシック"/>
                          <w:b/>
                          <w:color w:val="000000" w:themeColor="text1"/>
                          <w:sz w:val="26"/>
                          <w:szCs w:val="26"/>
                        </w:rPr>
                      </w:pPr>
                      <w:r w:rsidRPr="00230AA4">
                        <w:rPr>
                          <w:rFonts w:ascii="BIZ UDゴシック" w:eastAsia="BIZ UDゴシック" w:hAnsi="BIZ UDゴシック" w:hint="eastAsia"/>
                          <w:b/>
                          <w:color w:val="000000" w:themeColor="text1"/>
                          <w:sz w:val="26"/>
                          <w:szCs w:val="26"/>
                        </w:rPr>
                        <w:t>〒６２１－０８０６　亀岡市余部町宝久保１－１</w:t>
                      </w:r>
                    </w:p>
                    <w:p w14:paraId="2DF4EBFF" w14:textId="77777777" w:rsidR="00AF7F79" w:rsidRPr="00230AA4" w:rsidRDefault="00AF7F79" w:rsidP="00822666">
                      <w:pPr>
                        <w:snapToGrid w:val="0"/>
                        <w:spacing w:beforeLines="20" w:before="87" w:line="260" w:lineRule="exact"/>
                        <w:ind w:firstLineChars="300" w:firstLine="780"/>
                        <w:rPr>
                          <w:rFonts w:ascii="BIZ UDゴシック" w:eastAsia="BIZ UDゴシック" w:hAnsi="BIZ UDゴシック"/>
                          <w:b/>
                          <w:color w:val="000000" w:themeColor="text1"/>
                          <w:sz w:val="26"/>
                          <w:szCs w:val="26"/>
                        </w:rPr>
                      </w:pPr>
                      <w:r w:rsidRPr="00230AA4">
                        <w:rPr>
                          <w:rFonts w:ascii="BIZ UDゴシック" w:eastAsia="BIZ UDゴシック" w:hAnsi="BIZ UDゴシック" w:hint="eastAsia"/>
                          <w:b/>
                          <w:color w:val="000000" w:themeColor="text1"/>
                          <w:sz w:val="26"/>
                          <w:szCs w:val="26"/>
                        </w:rPr>
                        <w:t xml:space="preserve">　　　　　　　　　　ガレリアかめおか３階　</w:t>
                      </w:r>
                    </w:p>
                    <w:p w14:paraId="280E7120" w14:textId="4DF3F0AA" w:rsidR="00AF7F79" w:rsidRPr="00230AA4" w:rsidRDefault="00AF7F79" w:rsidP="00822666">
                      <w:pPr>
                        <w:snapToGrid w:val="0"/>
                        <w:spacing w:beforeLines="30" w:before="130" w:line="260" w:lineRule="exact"/>
                        <w:ind w:firstLineChars="300" w:firstLine="780"/>
                        <w:rPr>
                          <w:rFonts w:ascii="BIZ UDゴシック" w:eastAsia="BIZ UDゴシック" w:hAnsi="BIZ UDゴシック"/>
                          <w:b/>
                          <w:color w:val="000000" w:themeColor="text1"/>
                          <w:sz w:val="26"/>
                          <w:szCs w:val="26"/>
                        </w:rPr>
                      </w:pPr>
                      <w:r w:rsidRPr="00230AA4">
                        <w:rPr>
                          <w:rFonts w:ascii="BIZ UDゴシック" w:eastAsia="BIZ UDゴシック" w:hAnsi="BIZ UDゴシック" w:hint="eastAsia"/>
                          <w:b/>
                          <w:color w:val="000000" w:themeColor="text1"/>
                          <w:sz w:val="26"/>
                          <w:szCs w:val="26"/>
                        </w:rPr>
                        <w:t xml:space="preserve">電話／FAX　</w:t>
                      </w:r>
                      <w:r w:rsidR="0041793C">
                        <w:rPr>
                          <w:rFonts w:ascii="BIZ UDゴシック" w:eastAsia="BIZ UDゴシック" w:hAnsi="BIZ UDゴシック" w:hint="eastAsia"/>
                          <w:b/>
                          <w:color w:val="000000" w:themeColor="text1"/>
                          <w:sz w:val="26"/>
                          <w:szCs w:val="26"/>
                        </w:rPr>
                        <w:t>０７７１</w:t>
                      </w:r>
                      <w:r w:rsidR="0041793C" w:rsidRPr="00230AA4">
                        <w:rPr>
                          <w:rFonts w:ascii="BIZ UDゴシック" w:eastAsia="BIZ UDゴシック" w:hAnsi="BIZ UDゴシック" w:hint="eastAsia"/>
                          <w:b/>
                          <w:color w:val="000000" w:themeColor="text1"/>
                          <w:sz w:val="26"/>
                          <w:szCs w:val="26"/>
                        </w:rPr>
                        <w:t>－</w:t>
                      </w:r>
                      <w:r w:rsidRPr="00230AA4">
                        <w:rPr>
                          <w:rFonts w:ascii="BIZ UDゴシック" w:eastAsia="BIZ UDゴシック" w:hAnsi="BIZ UDゴシック" w:hint="eastAsia"/>
                          <w:b/>
                          <w:color w:val="000000" w:themeColor="text1"/>
                          <w:sz w:val="26"/>
                          <w:szCs w:val="26"/>
                        </w:rPr>
                        <w:t>２９－２７０３</w:t>
                      </w:r>
                    </w:p>
                    <w:p w14:paraId="4D16AA26" w14:textId="045A8F8E" w:rsidR="00AF7F79" w:rsidRPr="00636556" w:rsidRDefault="0050296E" w:rsidP="00822666">
                      <w:pPr>
                        <w:snapToGrid w:val="0"/>
                        <w:spacing w:beforeLines="30" w:before="130" w:line="260" w:lineRule="exact"/>
                        <w:ind w:firstLineChars="300" w:firstLine="780"/>
                        <w:rPr>
                          <w:rFonts w:ascii="BIZ UDゴシック" w:eastAsia="BIZ UDゴシック" w:hAnsi="BIZ UDゴシック"/>
                          <w:b/>
                          <w:color w:val="000000" w:themeColor="text1"/>
                          <w:sz w:val="26"/>
                          <w:szCs w:val="26"/>
                        </w:rPr>
                      </w:pPr>
                      <w:r w:rsidRPr="00636556">
                        <w:rPr>
                          <w:rFonts w:ascii="BIZ UDゴシック" w:eastAsia="BIZ UDゴシック" w:hAnsi="BIZ UDゴシック" w:hint="eastAsia"/>
                          <w:b/>
                          <w:color w:val="000000" w:themeColor="text1"/>
                          <w:sz w:val="26"/>
                          <w:szCs w:val="26"/>
                        </w:rPr>
                        <w:t>（</w:t>
                      </w:r>
                      <w:r w:rsidR="00AF7F79" w:rsidRPr="00636556">
                        <w:rPr>
                          <w:rFonts w:ascii="BIZ UDゴシック" w:eastAsia="BIZ UDゴシック" w:hAnsi="BIZ UDゴシック" w:hint="eastAsia"/>
                          <w:b/>
                          <w:color w:val="000000" w:themeColor="text1"/>
                          <w:sz w:val="26"/>
                          <w:szCs w:val="26"/>
                        </w:rPr>
                        <w:t>午前</w:t>
                      </w:r>
                      <w:r w:rsidR="009749E3">
                        <w:rPr>
                          <w:rFonts w:ascii="BIZ UDゴシック" w:eastAsia="BIZ UDゴシック" w:hAnsi="BIZ UDゴシック" w:hint="eastAsia"/>
                          <w:b/>
                          <w:color w:val="000000" w:themeColor="text1"/>
                          <w:sz w:val="26"/>
                          <w:szCs w:val="26"/>
                        </w:rPr>
                        <w:t>９</w:t>
                      </w:r>
                      <w:r w:rsidR="00AF7F79" w:rsidRPr="00636556">
                        <w:rPr>
                          <w:rFonts w:ascii="BIZ UDゴシック" w:eastAsia="BIZ UDゴシック" w:hAnsi="BIZ UDゴシック" w:hint="eastAsia"/>
                          <w:b/>
                          <w:color w:val="000000" w:themeColor="text1"/>
                          <w:sz w:val="26"/>
                          <w:szCs w:val="26"/>
                        </w:rPr>
                        <w:t>時～午後</w:t>
                      </w:r>
                      <w:r w:rsidR="009749E3">
                        <w:rPr>
                          <w:rFonts w:ascii="BIZ UDゴシック" w:eastAsia="BIZ UDゴシック" w:hAnsi="BIZ UDゴシック" w:hint="eastAsia"/>
                          <w:b/>
                          <w:color w:val="000000" w:themeColor="text1"/>
                          <w:sz w:val="26"/>
                          <w:szCs w:val="26"/>
                        </w:rPr>
                        <w:t>５</w:t>
                      </w:r>
                      <w:r w:rsidR="00AF7F79" w:rsidRPr="00636556">
                        <w:rPr>
                          <w:rFonts w:ascii="BIZ UDゴシック" w:eastAsia="BIZ UDゴシック" w:hAnsi="BIZ UDゴシック" w:hint="eastAsia"/>
                          <w:b/>
                          <w:color w:val="000000" w:themeColor="text1"/>
                          <w:sz w:val="26"/>
                          <w:szCs w:val="26"/>
                        </w:rPr>
                        <w:t>時</w:t>
                      </w:r>
                      <w:r w:rsidR="009749E3" w:rsidRPr="009749E3">
                        <w:rPr>
                          <w:rFonts w:ascii="BIZ UDゴシック" w:eastAsia="BIZ UDゴシック" w:hAnsi="BIZ UDゴシック" w:hint="eastAsia"/>
                          <w:b/>
                          <w:color w:val="000000" w:themeColor="text1"/>
                          <w:sz w:val="26"/>
                          <w:szCs w:val="26"/>
                        </w:rPr>
                        <w:t xml:space="preserve">　</w:t>
                      </w:r>
                      <w:r w:rsidR="00C86040">
                        <w:rPr>
                          <w:rFonts w:ascii="BIZ UDゴシック" w:eastAsia="BIZ UDゴシック" w:hAnsi="BIZ UDゴシック" w:hint="eastAsia"/>
                          <w:b/>
                          <w:color w:val="000000" w:themeColor="text1"/>
                          <w:sz w:val="26"/>
                          <w:szCs w:val="26"/>
                        </w:rPr>
                        <w:t>※４月</w:t>
                      </w:r>
                      <w:del w:id="234" w:author="亀岡市役所" w:date="2025-09-18T11:42:00Z">
                        <w:r w:rsidR="00C86040" w:rsidDel="00E05F86">
                          <w:rPr>
                            <w:rFonts w:ascii="BIZ UDゴシック" w:eastAsia="BIZ UDゴシック" w:hAnsi="BIZ UDゴシック"/>
                            <w:b/>
                            <w:color w:val="000000" w:themeColor="text1"/>
                            <w:sz w:val="26"/>
                            <w:szCs w:val="26"/>
                          </w:rPr>
                          <w:delText>２４</w:delText>
                        </w:r>
                      </w:del>
                      <w:ins w:id="235" w:author="亀岡市役所" w:date="2025-09-18T11:42:00Z">
                        <w:r w:rsidR="00E05F86">
                          <w:rPr>
                            <w:rFonts w:ascii="BIZ UDゴシック" w:eastAsia="BIZ UDゴシック" w:hAnsi="BIZ UDゴシック" w:hint="eastAsia"/>
                            <w:b/>
                            <w:color w:val="000000" w:themeColor="text1"/>
                            <w:sz w:val="26"/>
                            <w:szCs w:val="26"/>
                          </w:rPr>
                          <w:t>２３</w:t>
                        </w:r>
                      </w:ins>
                      <w:r w:rsidR="00C86040">
                        <w:rPr>
                          <w:rFonts w:ascii="BIZ UDゴシック" w:eastAsia="BIZ UDゴシック" w:hAnsi="BIZ UDゴシック"/>
                          <w:b/>
                          <w:color w:val="000000" w:themeColor="text1"/>
                          <w:sz w:val="26"/>
                          <w:szCs w:val="26"/>
                        </w:rPr>
                        <w:t>日（木）</w:t>
                      </w:r>
                      <w:r w:rsidR="00C86040">
                        <w:rPr>
                          <w:rFonts w:ascii="BIZ UDゴシック" w:eastAsia="BIZ UDゴシック" w:hAnsi="BIZ UDゴシック" w:hint="eastAsia"/>
                          <w:b/>
                          <w:color w:val="000000" w:themeColor="text1"/>
                          <w:sz w:val="26"/>
                          <w:szCs w:val="26"/>
                        </w:rPr>
                        <w:t>を</w:t>
                      </w:r>
                      <w:r w:rsidR="009749E3" w:rsidRPr="00636556">
                        <w:rPr>
                          <w:rFonts w:ascii="BIZ UDゴシック" w:eastAsia="BIZ UDゴシック" w:hAnsi="BIZ UDゴシック" w:hint="eastAsia"/>
                          <w:b/>
                          <w:color w:val="000000" w:themeColor="text1"/>
                          <w:sz w:val="26"/>
                          <w:szCs w:val="26"/>
                        </w:rPr>
                        <w:t>除く</w:t>
                      </w:r>
                      <w:r w:rsidR="00C86040">
                        <w:rPr>
                          <w:rFonts w:ascii="BIZ UDゴシック" w:eastAsia="BIZ UDゴシック" w:hAnsi="BIZ UDゴシック" w:hint="eastAsia"/>
                          <w:b/>
                          <w:color w:val="000000" w:themeColor="text1"/>
                          <w:sz w:val="26"/>
                          <w:szCs w:val="26"/>
                        </w:rPr>
                        <w:t>）</w:t>
                      </w:r>
                    </w:p>
                    <w:p w14:paraId="2DC7E407" w14:textId="6745CFA8" w:rsidR="0021118C" w:rsidRDefault="004A7733" w:rsidP="0021118C">
                      <w:pPr>
                        <w:snapToGrid w:val="0"/>
                        <w:spacing w:beforeLines="30" w:before="130" w:line="260" w:lineRule="exact"/>
                        <w:ind w:firstLineChars="300" w:firstLine="780"/>
                        <w:rPr>
                          <w:rFonts w:ascii="BIZ UDゴシック" w:eastAsia="BIZ UDゴシック" w:hAnsi="BIZ UDゴシック"/>
                          <w:b/>
                          <w:color w:val="000000" w:themeColor="text1"/>
                          <w:sz w:val="26"/>
                          <w:szCs w:val="26"/>
                        </w:rPr>
                      </w:pPr>
                      <w:r>
                        <w:rPr>
                          <w:rFonts w:ascii="BIZ UDゴシック" w:eastAsia="BIZ UDゴシック" w:hAnsi="BIZ UDゴシック" w:hint="eastAsia"/>
                          <w:b/>
                          <w:color w:val="000000" w:themeColor="text1"/>
                          <w:sz w:val="26"/>
                          <w:szCs w:val="26"/>
                        </w:rPr>
                        <w:t xml:space="preserve">メール　</w:t>
                      </w:r>
                      <w:r w:rsidR="00AF7F79" w:rsidRPr="00230AA4">
                        <w:rPr>
                          <w:rFonts w:ascii="BIZ UDゴシック" w:eastAsia="BIZ UDゴシック" w:hAnsi="BIZ UDゴシック" w:hint="eastAsia"/>
                          <w:b/>
                          <w:color w:val="000000" w:themeColor="text1"/>
                          <w:sz w:val="26"/>
                          <w:szCs w:val="26"/>
                        </w:rPr>
                        <w:t>office@ksksc.org</w:t>
                      </w:r>
                    </w:p>
                    <w:p w14:paraId="22DE49BA" w14:textId="622ED653" w:rsidR="0021118C" w:rsidRDefault="0021118C" w:rsidP="0021118C">
                      <w:pPr>
                        <w:snapToGrid w:val="0"/>
                        <w:spacing w:beforeLines="30" w:before="130" w:line="260" w:lineRule="exact"/>
                        <w:ind w:leftChars="177" w:left="566" w:firstLineChars="81" w:firstLine="211"/>
                        <w:rPr>
                          <w:rFonts w:ascii="BIZ UDゴシック" w:eastAsia="BIZ UDゴシック" w:hAnsi="BIZ UDゴシック"/>
                          <w:b/>
                          <w:color w:val="000000" w:themeColor="text1"/>
                          <w:sz w:val="26"/>
                          <w:szCs w:val="26"/>
                        </w:rPr>
                      </w:pPr>
                      <w:r w:rsidRPr="0021118C">
                        <w:rPr>
                          <w:rFonts w:ascii="BIZ UDゴシック" w:eastAsia="BIZ UDゴシック" w:hAnsi="BIZ UDゴシック" w:hint="eastAsia"/>
                          <w:b/>
                          <w:color w:val="000000" w:themeColor="text1"/>
                          <w:sz w:val="26"/>
                          <w:szCs w:val="26"/>
                        </w:rPr>
                        <w:t>かめおか市民活動推進センターでは、相談・アドバイスや、相互交流、ボランティアマッチング、情報の収集・提供などをとおして、市民活動を支援しています。</w:t>
                      </w:r>
                    </w:p>
                    <w:p w14:paraId="22F27B10" w14:textId="77777777" w:rsidR="0021118C" w:rsidRPr="00230AA4" w:rsidRDefault="0021118C" w:rsidP="00822666">
                      <w:pPr>
                        <w:snapToGrid w:val="0"/>
                        <w:spacing w:beforeLines="30" w:before="130" w:line="260" w:lineRule="exact"/>
                        <w:ind w:firstLineChars="300" w:firstLine="780"/>
                        <w:rPr>
                          <w:rFonts w:ascii="BIZ UDゴシック" w:eastAsia="BIZ UDゴシック" w:hAnsi="BIZ UDゴシック"/>
                          <w:b/>
                          <w:color w:val="000000" w:themeColor="text1"/>
                          <w:sz w:val="26"/>
                          <w:szCs w:val="26"/>
                        </w:rPr>
                      </w:pPr>
                    </w:p>
                    <w:p w14:paraId="47A99D72" w14:textId="77777777" w:rsidR="00190860" w:rsidRPr="00230AA4" w:rsidRDefault="00190860" w:rsidP="00822666">
                      <w:pPr>
                        <w:snapToGrid w:val="0"/>
                        <w:spacing w:beforeLines="30" w:before="130" w:line="260" w:lineRule="exact"/>
                        <w:ind w:firstLineChars="300" w:firstLine="780"/>
                        <w:rPr>
                          <w:rFonts w:ascii="BIZ UDゴシック" w:eastAsia="BIZ UDゴシック" w:hAnsi="BIZ UDゴシック"/>
                          <w:b/>
                          <w:color w:val="000000" w:themeColor="text1"/>
                          <w:sz w:val="26"/>
                          <w:szCs w:val="26"/>
                        </w:rPr>
                      </w:pPr>
                    </w:p>
                    <w:p w14:paraId="3314BF52" w14:textId="77777777" w:rsidR="009F09C7" w:rsidRDefault="00190860" w:rsidP="009F09C7">
                      <w:pPr>
                        <w:adjustRightInd w:val="0"/>
                        <w:snapToGrid w:val="0"/>
                        <w:ind w:firstLineChars="200" w:firstLine="520"/>
                        <w:rPr>
                          <w:rFonts w:ascii="BIZ UDゴシック" w:eastAsia="BIZ UDゴシック" w:hAnsi="BIZ UDゴシック"/>
                          <w:b/>
                          <w:color w:val="000000" w:themeColor="text1"/>
                          <w:sz w:val="26"/>
                          <w:szCs w:val="26"/>
                        </w:rPr>
                      </w:pPr>
                      <w:r w:rsidRPr="00230AA4">
                        <w:rPr>
                          <w:rFonts w:ascii="BIZ UDゴシック" w:eastAsia="BIZ UDゴシック" w:hAnsi="BIZ UDゴシック" w:hint="eastAsia"/>
                          <w:b/>
                          <w:color w:val="000000" w:themeColor="text1"/>
                          <w:sz w:val="26"/>
                          <w:szCs w:val="26"/>
                        </w:rPr>
                        <w:t xml:space="preserve">　</w:t>
                      </w:r>
                    </w:p>
                    <w:p w14:paraId="045240A3" w14:textId="6D68ED28" w:rsidR="00AF7F79" w:rsidRPr="00230AA4" w:rsidRDefault="00AF7F79" w:rsidP="00DC6FBE">
                      <w:pPr>
                        <w:adjustRightInd w:val="0"/>
                        <w:snapToGrid w:val="0"/>
                        <w:ind w:firstLineChars="300" w:firstLine="780"/>
                        <w:rPr>
                          <w:rFonts w:ascii="BIZ UDゴシック" w:eastAsia="BIZ UDゴシック" w:hAnsi="BIZ UDゴシック"/>
                          <w:b/>
                          <w:sz w:val="26"/>
                          <w:szCs w:val="26"/>
                        </w:rPr>
                      </w:pPr>
                      <w:r w:rsidRPr="00230AA4">
                        <w:rPr>
                          <w:rFonts w:ascii="BIZ UDゴシック" w:eastAsia="BIZ UDゴシック" w:hAnsi="BIZ UDゴシック" w:hint="eastAsia"/>
                          <w:b/>
                          <w:sz w:val="26"/>
                          <w:szCs w:val="26"/>
                          <w:shd w:val="pct15" w:color="auto" w:fill="FFFFFF"/>
                        </w:rPr>
                        <w:t>市民力推進課</w:t>
                      </w:r>
                    </w:p>
                    <w:p w14:paraId="62866256" w14:textId="0C97FE7E" w:rsidR="00AF7F79" w:rsidRPr="00230AA4" w:rsidRDefault="00AF7F79" w:rsidP="004A7733">
                      <w:pPr>
                        <w:snapToGrid w:val="0"/>
                        <w:spacing w:beforeLines="20" w:before="87" w:line="260" w:lineRule="exact"/>
                        <w:ind w:leftChars="244" w:left="3402" w:hangingChars="1008" w:hanging="2621"/>
                        <w:rPr>
                          <w:rFonts w:ascii="BIZ UDゴシック" w:eastAsia="BIZ UDゴシック" w:hAnsi="BIZ UDゴシック"/>
                          <w:b/>
                          <w:sz w:val="26"/>
                          <w:szCs w:val="26"/>
                        </w:rPr>
                      </w:pPr>
                      <w:r w:rsidRPr="00230AA4">
                        <w:rPr>
                          <w:rFonts w:ascii="BIZ UDゴシック" w:eastAsia="BIZ UDゴシック" w:hAnsi="BIZ UDゴシック" w:hint="eastAsia"/>
                          <w:b/>
                          <w:sz w:val="26"/>
                          <w:szCs w:val="26"/>
                        </w:rPr>
                        <w:t>〒６２１－８５０１　亀岡市安町野々神８番地</w:t>
                      </w:r>
                      <w:r w:rsidR="004A7733">
                        <w:rPr>
                          <w:rFonts w:ascii="BIZ UDゴシック" w:eastAsia="BIZ UDゴシック" w:hAnsi="BIZ UDゴシック" w:hint="eastAsia"/>
                          <w:b/>
                          <w:sz w:val="26"/>
                          <w:szCs w:val="26"/>
                        </w:rPr>
                        <w:t xml:space="preserve">　</w:t>
                      </w:r>
                      <w:r w:rsidR="004A7733">
                        <w:rPr>
                          <w:rFonts w:ascii="BIZ UDゴシック" w:eastAsia="BIZ UDゴシック" w:hAnsi="BIZ UDゴシック"/>
                          <w:b/>
                          <w:sz w:val="26"/>
                          <w:szCs w:val="26"/>
                        </w:rPr>
                        <w:br/>
                      </w:r>
                      <w:r w:rsidR="004A7733" w:rsidRPr="004A7733">
                        <w:rPr>
                          <w:rFonts w:ascii="BIZ UDゴシック" w:eastAsia="BIZ UDゴシック" w:hAnsi="BIZ UDゴシック" w:hint="eastAsia"/>
                          <w:b/>
                          <w:sz w:val="26"/>
                          <w:szCs w:val="26"/>
                        </w:rPr>
                        <w:t>亀岡市役所　５</w:t>
                      </w:r>
                      <w:r w:rsidR="004A7733" w:rsidRPr="004A7733">
                        <w:rPr>
                          <w:rFonts w:ascii="BIZ UDゴシック" w:eastAsia="BIZ UDゴシック" w:hAnsi="BIZ UDゴシック"/>
                          <w:b/>
                          <w:sz w:val="26"/>
                          <w:szCs w:val="26"/>
                        </w:rPr>
                        <w:t>階</w:t>
                      </w:r>
                    </w:p>
                    <w:p w14:paraId="39011969" w14:textId="77777777" w:rsidR="0041793C" w:rsidRDefault="00AF7F79" w:rsidP="00870B09">
                      <w:pPr>
                        <w:snapToGrid w:val="0"/>
                        <w:spacing w:beforeLines="20" w:before="87" w:line="260" w:lineRule="exact"/>
                        <w:ind w:firstLineChars="300" w:firstLine="780"/>
                        <w:rPr>
                          <w:rFonts w:ascii="BIZ UDゴシック" w:eastAsia="BIZ UDゴシック" w:hAnsi="BIZ UDゴシック"/>
                          <w:b/>
                          <w:sz w:val="26"/>
                          <w:szCs w:val="26"/>
                        </w:rPr>
                      </w:pPr>
                      <w:r w:rsidRPr="00230AA4">
                        <w:rPr>
                          <w:rFonts w:ascii="BIZ UDゴシック" w:eastAsia="BIZ UDゴシック" w:hAnsi="BIZ UDゴシック" w:hint="eastAsia"/>
                          <w:b/>
                          <w:sz w:val="26"/>
                          <w:szCs w:val="26"/>
                        </w:rPr>
                        <w:t xml:space="preserve">電話　</w:t>
                      </w:r>
                      <w:r w:rsidR="0041793C">
                        <w:rPr>
                          <w:rFonts w:ascii="BIZ UDゴシック" w:eastAsia="BIZ UDゴシック" w:hAnsi="BIZ UDゴシック" w:hint="eastAsia"/>
                          <w:b/>
                          <w:color w:val="000000" w:themeColor="text1"/>
                          <w:sz w:val="26"/>
                          <w:szCs w:val="26"/>
                        </w:rPr>
                        <w:t>０７７１</w:t>
                      </w:r>
                      <w:r w:rsidR="0041793C" w:rsidRPr="00230AA4">
                        <w:rPr>
                          <w:rFonts w:ascii="BIZ UDゴシック" w:eastAsia="BIZ UDゴシック" w:hAnsi="BIZ UDゴシック" w:hint="eastAsia"/>
                          <w:b/>
                          <w:color w:val="000000" w:themeColor="text1"/>
                          <w:sz w:val="26"/>
                          <w:szCs w:val="26"/>
                        </w:rPr>
                        <w:t>－</w:t>
                      </w:r>
                      <w:r w:rsidRPr="00230AA4">
                        <w:rPr>
                          <w:rFonts w:ascii="BIZ UDゴシック" w:eastAsia="BIZ UDゴシック" w:hAnsi="BIZ UDゴシック" w:hint="eastAsia"/>
                          <w:b/>
                          <w:sz w:val="26"/>
                          <w:szCs w:val="26"/>
                        </w:rPr>
                        <w:t xml:space="preserve">２５－５００２(直通)    </w:t>
                      </w:r>
                    </w:p>
                    <w:p w14:paraId="58777520" w14:textId="4200EFEC" w:rsidR="00AF7F79" w:rsidRPr="00230AA4" w:rsidRDefault="00AF7F79" w:rsidP="0041793C">
                      <w:pPr>
                        <w:snapToGrid w:val="0"/>
                        <w:spacing w:beforeLines="20" w:before="87" w:line="260" w:lineRule="exact"/>
                        <w:ind w:firstLine="780"/>
                        <w:rPr>
                          <w:rFonts w:ascii="BIZ UDゴシック" w:eastAsia="BIZ UDゴシック" w:hAnsi="BIZ UDゴシック"/>
                          <w:b/>
                          <w:sz w:val="26"/>
                          <w:szCs w:val="26"/>
                        </w:rPr>
                      </w:pPr>
                      <w:r w:rsidRPr="004A7733">
                        <w:rPr>
                          <w:rFonts w:ascii="BIZ UDゴシック" w:eastAsia="BIZ UDゴシック" w:hAnsi="BIZ UDゴシック" w:hint="eastAsia"/>
                          <w:b/>
                          <w:spacing w:val="65"/>
                          <w:kern w:val="0"/>
                          <w:sz w:val="26"/>
                          <w:szCs w:val="26"/>
                          <w:fitText w:val="520" w:id="-1010049792"/>
                        </w:rPr>
                        <w:t>FA</w:t>
                      </w:r>
                      <w:r w:rsidRPr="004A7733">
                        <w:rPr>
                          <w:rFonts w:ascii="BIZ UDゴシック" w:eastAsia="BIZ UDゴシック" w:hAnsi="BIZ UDゴシック" w:hint="eastAsia"/>
                          <w:b/>
                          <w:kern w:val="0"/>
                          <w:sz w:val="26"/>
                          <w:szCs w:val="26"/>
                          <w:fitText w:val="520" w:id="-1010049792"/>
                        </w:rPr>
                        <w:t>X</w:t>
                      </w:r>
                      <w:r w:rsidRPr="00230AA4">
                        <w:rPr>
                          <w:rFonts w:ascii="BIZ UDゴシック" w:eastAsia="BIZ UDゴシック" w:hAnsi="BIZ UDゴシック" w:hint="eastAsia"/>
                          <w:b/>
                          <w:sz w:val="26"/>
                          <w:szCs w:val="26"/>
                        </w:rPr>
                        <w:t xml:space="preserve">  </w:t>
                      </w:r>
                      <w:r w:rsidR="0041793C">
                        <w:rPr>
                          <w:rFonts w:ascii="BIZ UDゴシック" w:eastAsia="BIZ UDゴシック" w:hAnsi="BIZ UDゴシック" w:hint="eastAsia"/>
                          <w:b/>
                          <w:color w:val="000000" w:themeColor="text1"/>
                          <w:sz w:val="26"/>
                          <w:szCs w:val="26"/>
                        </w:rPr>
                        <w:t>０７７１</w:t>
                      </w:r>
                      <w:r w:rsidR="0041793C" w:rsidRPr="00230AA4">
                        <w:rPr>
                          <w:rFonts w:ascii="BIZ UDゴシック" w:eastAsia="BIZ UDゴシック" w:hAnsi="BIZ UDゴシック" w:hint="eastAsia"/>
                          <w:b/>
                          <w:color w:val="000000" w:themeColor="text1"/>
                          <w:sz w:val="26"/>
                          <w:szCs w:val="26"/>
                        </w:rPr>
                        <w:t>－</w:t>
                      </w:r>
                      <w:r w:rsidRPr="00230AA4">
                        <w:rPr>
                          <w:rFonts w:ascii="BIZ UDゴシック" w:eastAsia="BIZ UDゴシック" w:hAnsi="BIZ UDゴシック" w:hint="eastAsia"/>
                          <w:b/>
                          <w:sz w:val="26"/>
                          <w:szCs w:val="26"/>
                        </w:rPr>
                        <w:t>２</w:t>
                      </w:r>
                      <w:r w:rsidR="00FB2893">
                        <w:rPr>
                          <w:rFonts w:ascii="BIZ UDゴシック" w:eastAsia="BIZ UDゴシック" w:hAnsi="BIZ UDゴシック" w:hint="eastAsia"/>
                          <w:b/>
                          <w:sz w:val="26"/>
                          <w:szCs w:val="26"/>
                        </w:rPr>
                        <w:t>２</w:t>
                      </w:r>
                      <w:r w:rsidRPr="00230AA4">
                        <w:rPr>
                          <w:rFonts w:ascii="BIZ UDゴシック" w:eastAsia="BIZ UDゴシック" w:hAnsi="BIZ UDゴシック" w:hint="eastAsia"/>
                          <w:b/>
                          <w:sz w:val="26"/>
                          <w:szCs w:val="26"/>
                        </w:rPr>
                        <w:t>－</w:t>
                      </w:r>
                      <w:r w:rsidR="00FB2893">
                        <w:rPr>
                          <w:rFonts w:ascii="BIZ UDゴシック" w:eastAsia="BIZ UDゴシック" w:hAnsi="BIZ UDゴシック" w:hint="eastAsia"/>
                          <w:b/>
                          <w:sz w:val="26"/>
                          <w:szCs w:val="26"/>
                        </w:rPr>
                        <w:t>６３７２</w:t>
                      </w:r>
                    </w:p>
                    <w:p w14:paraId="79D53E70" w14:textId="7E1FCA2F" w:rsidR="0067516B" w:rsidRPr="00230AA4" w:rsidRDefault="00C86040" w:rsidP="00870B09">
                      <w:pPr>
                        <w:snapToGrid w:val="0"/>
                        <w:spacing w:beforeLines="20" w:before="87" w:line="260" w:lineRule="exact"/>
                        <w:ind w:firstLineChars="300" w:firstLine="780"/>
                        <w:rPr>
                          <w:rFonts w:ascii="BIZ UDゴシック" w:eastAsia="BIZ UDゴシック" w:hAnsi="BIZ UDゴシック"/>
                          <w:b/>
                          <w:sz w:val="26"/>
                          <w:szCs w:val="26"/>
                        </w:rPr>
                      </w:pPr>
                      <w:r>
                        <w:rPr>
                          <w:rFonts w:ascii="BIZ UDゴシック" w:eastAsia="BIZ UDゴシック" w:hAnsi="BIZ UDゴシック" w:hint="eastAsia"/>
                          <w:b/>
                          <w:sz w:val="26"/>
                          <w:szCs w:val="26"/>
                        </w:rPr>
                        <w:t>（</w:t>
                      </w:r>
                      <w:r w:rsidR="0067516B" w:rsidRPr="00230AA4">
                        <w:rPr>
                          <w:rFonts w:ascii="BIZ UDゴシック" w:eastAsia="BIZ UDゴシック" w:hAnsi="BIZ UDゴシック"/>
                          <w:b/>
                          <w:sz w:val="26"/>
                          <w:szCs w:val="26"/>
                        </w:rPr>
                        <w:t>午前</w:t>
                      </w:r>
                      <w:r w:rsidR="00371CAB">
                        <w:rPr>
                          <w:rFonts w:ascii="BIZ UDゴシック" w:eastAsia="BIZ UDゴシック" w:hAnsi="BIZ UDゴシック" w:hint="eastAsia"/>
                          <w:b/>
                          <w:sz w:val="26"/>
                          <w:szCs w:val="26"/>
                        </w:rPr>
                        <w:t>８</w:t>
                      </w:r>
                      <w:r w:rsidR="0067516B" w:rsidRPr="00230AA4">
                        <w:rPr>
                          <w:rFonts w:ascii="BIZ UDゴシック" w:eastAsia="BIZ UDゴシック" w:hAnsi="BIZ UDゴシック"/>
                          <w:b/>
                          <w:sz w:val="26"/>
                          <w:szCs w:val="26"/>
                        </w:rPr>
                        <w:t>時</w:t>
                      </w:r>
                      <w:r w:rsidR="00371CAB">
                        <w:rPr>
                          <w:rFonts w:ascii="BIZ UDゴシック" w:eastAsia="BIZ UDゴシック" w:hAnsi="BIZ UDゴシック" w:hint="eastAsia"/>
                          <w:b/>
                          <w:sz w:val="26"/>
                          <w:szCs w:val="26"/>
                        </w:rPr>
                        <w:t>３０</w:t>
                      </w:r>
                      <w:r w:rsidR="0067516B" w:rsidRPr="00230AA4">
                        <w:rPr>
                          <w:rFonts w:ascii="BIZ UDゴシック" w:eastAsia="BIZ UDゴシック" w:hAnsi="BIZ UDゴシック"/>
                          <w:b/>
                          <w:sz w:val="26"/>
                          <w:szCs w:val="26"/>
                        </w:rPr>
                        <w:t>分～</w:t>
                      </w:r>
                      <w:r w:rsidR="0067516B" w:rsidRPr="00230AA4">
                        <w:rPr>
                          <w:rFonts w:ascii="BIZ UDゴシック" w:eastAsia="BIZ UDゴシック" w:hAnsi="BIZ UDゴシック" w:hint="eastAsia"/>
                          <w:b/>
                          <w:sz w:val="26"/>
                          <w:szCs w:val="26"/>
                        </w:rPr>
                        <w:t>午後</w:t>
                      </w:r>
                      <w:r w:rsidR="00371CAB">
                        <w:rPr>
                          <w:rFonts w:ascii="BIZ UDゴシック" w:eastAsia="BIZ UDゴシック" w:hAnsi="BIZ UDゴシック" w:hint="eastAsia"/>
                          <w:b/>
                          <w:sz w:val="26"/>
                          <w:szCs w:val="26"/>
                        </w:rPr>
                        <w:t>５</w:t>
                      </w:r>
                      <w:r w:rsidR="0067516B" w:rsidRPr="00230AA4">
                        <w:rPr>
                          <w:rFonts w:ascii="BIZ UDゴシック" w:eastAsia="BIZ UDゴシック" w:hAnsi="BIZ UDゴシック"/>
                          <w:b/>
                          <w:sz w:val="26"/>
                          <w:szCs w:val="26"/>
                        </w:rPr>
                        <w:t>時</w:t>
                      </w:r>
                      <w:r w:rsidR="00371CAB">
                        <w:rPr>
                          <w:rFonts w:ascii="BIZ UDゴシック" w:eastAsia="BIZ UDゴシック" w:hAnsi="BIZ UDゴシック" w:hint="eastAsia"/>
                          <w:b/>
                          <w:sz w:val="26"/>
                          <w:szCs w:val="26"/>
                        </w:rPr>
                        <w:t>１５分</w:t>
                      </w:r>
                      <w:r>
                        <w:rPr>
                          <w:rFonts w:ascii="BIZ UDゴシック" w:eastAsia="BIZ UDゴシック" w:hAnsi="BIZ UDゴシック" w:hint="eastAsia"/>
                          <w:b/>
                          <w:sz w:val="26"/>
                          <w:szCs w:val="26"/>
                        </w:rPr>
                        <w:t xml:space="preserve">　</w:t>
                      </w:r>
                      <w:r w:rsidR="000E0FE2">
                        <w:rPr>
                          <w:rFonts w:ascii="BIZ UDゴシック" w:eastAsia="BIZ UDゴシック" w:hAnsi="BIZ UDゴシック" w:hint="eastAsia"/>
                          <w:b/>
                          <w:sz w:val="26"/>
                          <w:szCs w:val="26"/>
                        </w:rPr>
                        <w:t>※</w:t>
                      </w:r>
                      <w:r>
                        <w:rPr>
                          <w:rFonts w:ascii="BIZ UDゴシック" w:eastAsia="BIZ UDゴシック" w:hAnsi="BIZ UDゴシック"/>
                          <w:b/>
                          <w:sz w:val="26"/>
                          <w:szCs w:val="26"/>
                        </w:rPr>
                        <w:t>土日</w:t>
                      </w:r>
                      <w:r>
                        <w:rPr>
                          <w:rFonts w:ascii="BIZ UDゴシック" w:eastAsia="BIZ UDゴシック" w:hAnsi="BIZ UDゴシック" w:hint="eastAsia"/>
                          <w:b/>
                          <w:sz w:val="26"/>
                          <w:szCs w:val="26"/>
                        </w:rPr>
                        <w:t>祝を除く</w:t>
                      </w:r>
                      <w:r w:rsidR="0067516B" w:rsidRPr="00230AA4">
                        <w:rPr>
                          <w:rFonts w:ascii="BIZ UDゴシック" w:eastAsia="BIZ UDゴシック" w:hAnsi="BIZ UDゴシック"/>
                          <w:b/>
                          <w:sz w:val="26"/>
                          <w:szCs w:val="26"/>
                        </w:rPr>
                        <w:t>）</w:t>
                      </w:r>
                    </w:p>
                    <w:p w14:paraId="04C94B86" w14:textId="4A6C1B7A" w:rsidR="00AF7F79" w:rsidRPr="00230AA4" w:rsidRDefault="004A7733" w:rsidP="006570E7">
                      <w:pPr>
                        <w:snapToGrid w:val="0"/>
                        <w:spacing w:beforeLines="20" w:before="87" w:line="260" w:lineRule="exact"/>
                        <w:ind w:firstLineChars="300" w:firstLine="780"/>
                        <w:rPr>
                          <w:rFonts w:ascii="BIZ UDゴシック" w:eastAsia="BIZ UDゴシック" w:hAnsi="BIZ UDゴシック"/>
                          <w:b/>
                          <w:sz w:val="26"/>
                          <w:szCs w:val="26"/>
                        </w:rPr>
                      </w:pPr>
                      <w:r>
                        <w:rPr>
                          <w:rFonts w:ascii="BIZ UDゴシック" w:eastAsia="BIZ UDゴシック" w:hAnsi="BIZ UDゴシック" w:hint="eastAsia"/>
                          <w:b/>
                          <w:sz w:val="26"/>
                          <w:szCs w:val="26"/>
                        </w:rPr>
                        <w:t xml:space="preserve">メール　</w:t>
                      </w:r>
                      <w:r w:rsidR="00AF7F79" w:rsidRPr="00230AA4">
                        <w:rPr>
                          <w:rFonts w:ascii="BIZ UDゴシック" w:eastAsia="BIZ UDゴシック" w:hAnsi="BIZ UDゴシック" w:hint="eastAsia"/>
                          <w:b/>
                          <w:sz w:val="26"/>
                          <w:szCs w:val="26"/>
                        </w:rPr>
                        <w:t>syougai-gakusyu@city.kameoka.lg.jp</w:t>
                      </w:r>
                    </w:p>
                  </w:txbxContent>
                </v:textbox>
                <w10:wrap anchorx="margin"/>
              </v:roundrect>
            </w:pict>
          </mc:Fallback>
        </mc:AlternateContent>
      </w:r>
    </w:p>
    <w:p w14:paraId="7BD73787" w14:textId="1BC61E84" w:rsidR="006976DE" w:rsidRPr="00636556" w:rsidRDefault="0021118C" w:rsidP="006976DE">
      <w:pPr>
        <w:spacing w:line="280" w:lineRule="exact"/>
        <w:rPr>
          <w:rFonts w:asciiTheme="majorEastAsia" w:eastAsiaTheme="majorEastAsia" w:hAnsiTheme="majorEastAsia"/>
          <w:color w:val="000000" w:themeColor="text1"/>
          <w:sz w:val="21"/>
          <w:szCs w:val="21"/>
        </w:rPr>
      </w:pPr>
      <w:r w:rsidRPr="00636556">
        <w:rPr>
          <w:rFonts w:ascii="BIZ UDゴシック" w:eastAsia="BIZ UDゴシック" w:hAnsi="BIZ UDゴシック" w:hint="eastAsia"/>
          <w:b/>
          <w:noProof/>
          <w:color w:val="000000" w:themeColor="text1"/>
        </w:rPr>
        <mc:AlternateContent>
          <mc:Choice Requires="wps">
            <w:drawing>
              <wp:anchor distT="0" distB="0" distL="114300" distR="114300" simplePos="0" relativeHeight="251668992" behindDoc="0" locked="0" layoutInCell="1" allowOverlap="1" wp14:anchorId="76747C5F" wp14:editId="7735AC91">
                <wp:simplePos x="0" y="0"/>
                <wp:positionH relativeFrom="column">
                  <wp:posOffset>947276</wp:posOffset>
                </wp:positionH>
                <wp:positionV relativeFrom="paragraph">
                  <wp:posOffset>40069</wp:posOffset>
                </wp:positionV>
                <wp:extent cx="4412511" cy="266700"/>
                <wp:effectExtent l="0" t="0" r="7620" b="0"/>
                <wp:wrapNone/>
                <wp:docPr id="29" name="テキスト ボックス 29"/>
                <wp:cNvGraphicFramePr/>
                <a:graphic xmlns:a="http://schemas.openxmlformats.org/drawingml/2006/main">
                  <a:graphicData uri="http://schemas.microsoft.com/office/word/2010/wordprocessingShape">
                    <wps:wsp>
                      <wps:cNvSpPr txBox="1"/>
                      <wps:spPr>
                        <a:xfrm>
                          <a:off x="0" y="0"/>
                          <a:ext cx="4412511" cy="266700"/>
                        </a:xfrm>
                        <a:prstGeom prst="rect">
                          <a:avLst/>
                        </a:prstGeom>
                        <a:solidFill>
                          <a:schemeClr val="tx1">
                            <a:lumMod val="75000"/>
                            <a:lumOff val="25000"/>
                          </a:schemeClr>
                        </a:solidFill>
                        <a:ln w="6350">
                          <a:noFill/>
                        </a:ln>
                      </wps:spPr>
                      <wps:txbx>
                        <w:txbxContent>
                          <w:p w14:paraId="5BA2FDC6" w14:textId="77A76D66" w:rsidR="009F09C7" w:rsidRPr="00407409" w:rsidRDefault="009F09C7" w:rsidP="009F09C7">
                            <w:pPr>
                              <w:jc w:val="center"/>
                              <w:rPr>
                                <w:rFonts w:ascii="HG丸ｺﾞｼｯｸM-PRO" w:eastAsia="HG丸ｺﾞｼｯｸM-PRO" w:hAnsi="HG丸ｺﾞｼｯｸM-PRO"/>
                                <w:b/>
                                <w:color w:val="FFFFFF" w:themeColor="background1"/>
                                <w:szCs w:val="34"/>
                                <w14:textOutline w14:w="6350" w14:cap="rnd" w14:cmpd="sng" w14:algn="ctr">
                                  <w14:noFill/>
                                  <w14:prstDash w14:val="solid"/>
                                  <w14:bevel/>
                                </w14:textOutline>
                              </w:rPr>
                            </w:pPr>
                            <w:r w:rsidRPr="00407409">
                              <w:rPr>
                                <w:rFonts w:ascii="HG丸ｺﾞｼｯｸM-PRO" w:eastAsia="HG丸ｺﾞｼｯｸM-PRO" w:hAnsi="HG丸ｺﾞｼｯｸM-PRO" w:hint="eastAsia"/>
                                <w:b/>
                                <w:color w:val="FFFFFF" w:themeColor="background1"/>
                                <w:szCs w:val="34"/>
                                <w14:textOutline w14:w="6350" w14:cap="rnd" w14:cmpd="sng" w14:algn="ctr">
                                  <w14:noFill/>
                                  <w14:prstDash w14:val="solid"/>
                                  <w14:bevel/>
                                </w14:textOutline>
                              </w:rPr>
                              <w:t>【</w:t>
                            </w:r>
                            <w:r w:rsidR="00FF1477" w:rsidRPr="00407409">
                              <w:rPr>
                                <w:rFonts w:ascii="HG丸ｺﾞｼｯｸM-PRO" w:eastAsia="HG丸ｺﾞｼｯｸM-PRO" w:hAnsi="HG丸ｺﾞｼｯｸM-PRO" w:hint="eastAsia"/>
                                <w:b/>
                                <w:color w:val="FFFFFF" w:themeColor="background1"/>
                                <w:szCs w:val="34"/>
                                <w14:textOutline w14:w="6350" w14:cap="rnd" w14:cmpd="sng" w14:algn="ctr">
                                  <w14:noFill/>
                                  <w14:prstDash w14:val="solid"/>
                                  <w14:bevel/>
                                </w14:textOutline>
                              </w:rPr>
                              <w:t>事前相談</w:t>
                            </w:r>
                            <w:r w:rsidRPr="00407409">
                              <w:rPr>
                                <w:rFonts w:ascii="HG丸ｺﾞｼｯｸM-PRO" w:eastAsia="HG丸ｺﾞｼｯｸM-PRO" w:hAnsi="HG丸ｺﾞｼｯｸM-PRO" w:hint="eastAsia"/>
                                <w:b/>
                                <w:color w:val="FFFFFF" w:themeColor="background1"/>
                                <w:szCs w:val="34"/>
                                <w14:textOutline w14:w="6350" w14:cap="rnd" w14:cmpd="sng" w14:algn="ctr">
                                  <w14:noFill/>
                                  <w14:prstDash w14:val="solid"/>
                                  <w14:bevel/>
                                </w14:textOutline>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747C5F" id="テキスト ボックス 29" o:spid="_x0000_s1101" type="#_x0000_t202" style="position:absolute;left:0;text-align:left;margin-left:74.6pt;margin-top:3.15pt;width:347.45pt;height:2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" fillcolor="#404040 [2429]" stroked="f" strokeweight=".5pt">
                <v:textbox inset=",0,,0">
                  <w:txbxContent>
                    <w:p w14:paraId="5BA2FDC6" w14:textId="77A76D66" w:rsidR="009F09C7" w:rsidRPr="00407409" w:rsidRDefault="009F09C7" w:rsidP="009F09C7">
                      <w:pPr>
                        <w:jc w:val="center"/>
                        <w:rPr>
                          <w:rFonts w:ascii="HG丸ｺﾞｼｯｸM-PRO" w:eastAsia="HG丸ｺﾞｼｯｸM-PRO" w:hAnsi="HG丸ｺﾞｼｯｸM-PRO"/>
                          <w:b/>
                          <w:color w:val="FFFFFF" w:themeColor="background1"/>
                          <w:szCs w:val="34"/>
                          <w14:textOutline w14:w="6350" w14:cap="rnd" w14:cmpd="sng" w14:algn="ctr">
                            <w14:noFill/>
                            <w14:prstDash w14:val="solid"/>
                            <w14:bevel/>
                          </w14:textOutline>
                        </w:rPr>
                      </w:pPr>
                      <w:r w:rsidRPr="00407409">
                        <w:rPr>
                          <w:rFonts w:ascii="HG丸ｺﾞｼｯｸM-PRO" w:eastAsia="HG丸ｺﾞｼｯｸM-PRO" w:hAnsi="HG丸ｺﾞｼｯｸM-PRO" w:hint="eastAsia"/>
                          <w:b/>
                          <w:color w:val="FFFFFF" w:themeColor="background1"/>
                          <w:szCs w:val="34"/>
                          <w14:textOutline w14:w="6350" w14:cap="rnd" w14:cmpd="sng" w14:algn="ctr">
                            <w14:noFill/>
                            <w14:prstDash w14:val="solid"/>
                            <w14:bevel/>
                          </w14:textOutline>
                        </w:rPr>
                        <w:t>【</w:t>
                      </w:r>
                      <w:r w:rsidR="00FF1477" w:rsidRPr="00407409">
                        <w:rPr>
                          <w:rFonts w:ascii="HG丸ｺﾞｼｯｸM-PRO" w:eastAsia="HG丸ｺﾞｼｯｸM-PRO" w:hAnsi="HG丸ｺﾞｼｯｸM-PRO" w:hint="eastAsia"/>
                          <w:b/>
                          <w:color w:val="FFFFFF" w:themeColor="background1"/>
                          <w:szCs w:val="34"/>
                          <w14:textOutline w14:w="6350" w14:cap="rnd" w14:cmpd="sng" w14:algn="ctr">
                            <w14:noFill/>
                            <w14:prstDash w14:val="solid"/>
                            <w14:bevel/>
                          </w14:textOutline>
                        </w:rPr>
                        <w:t>事前相談</w:t>
                      </w:r>
                      <w:r w:rsidRPr="00407409">
                        <w:rPr>
                          <w:rFonts w:ascii="HG丸ｺﾞｼｯｸM-PRO" w:eastAsia="HG丸ｺﾞｼｯｸM-PRO" w:hAnsi="HG丸ｺﾞｼｯｸM-PRO" w:hint="eastAsia"/>
                          <w:b/>
                          <w:color w:val="FFFFFF" w:themeColor="background1"/>
                          <w:szCs w:val="34"/>
                          <w14:textOutline w14:w="6350" w14:cap="rnd" w14:cmpd="sng" w14:algn="ctr">
                            <w14:noFill/>
                            <w14:prstDash w14:val="solid"/>
                            <w14:bevel/>
                          </w14:textOutline>
                        </w:rPr>
                        <w:t>】</w:t>
                      </w:r>
                    </w:p>
                  </w:txbxContent>
                </v:textbox>
              </v:shape>
            </w:pict>
          </mc:Fallback>
        </mc:AlternateContent>
      </w:r>
    </w:p>
    <w:p w14:paraId="0A7A3F9D" w14:textId="382131E4" w:rsidR="006976DE" w:rsidRPr="00636556" w:rsidRDefault="006976DE" w:rsidP="006976DE">
      <w:pPr>
        <w:rPr>
          <w:rFonts w:asciiTheme="majorEastAsia" w:eastAsiaTheme="majorEastAsia" w:hAnsiTheme="majorEastAsia"/>
          <w:color w:val="000000" w:themeColor="text1"/>
          <w:sz w:val="21"/>
          <w:szCs w:val="21"/>
        </w:rPr>
      </w:pPr>
    </w:p>
    <w:p w14:paraId="0EE73065" w14:textId="77C6BEC7" w:rsidR="00946F1C" w:rsidRPr="00636556" w:rsidRDefault="00946F1C" w:rsidP="006976DE">
      <w:pPr>
        <w:tabs>
          <w:tab w:val="left" w:pos="2595"/>
        </w:tabs>
        <w:rPr>
          <w:rFonts w:asciiTheme="majorEastAsia" w:eastAsiaTheme="majorEastAsia" w:hAnsiTheme="majorEastAsia"/>
          <w:color w:val="000000" w:themeColor="text1"/>
          <w:sz w:val="21"/>
          <w:szCs w:val="21"/>
        </w:rPr>
      </w:pPr>
    </w:p>
    <w:p w14:paraId="56385BAC" w14:textId="014DABD8" w:rsidR="006976DE" w:rsidRPr="00636556" w:rsidRDefault="006976DE" w:rsidP="006976DE">
      <w:pPr>
        <w:tabs>
          <w:tab w:val="left" w:pos="2595"/>
        </w:tabs>
        <w:rPr>
          <w:rFonts w:asciiTheme="majorEastAsia" w:eastAsiaTheme="majorEastAsia" w:hAnsiTheme="majorEastAsia"/>
          <w:color w:val="000000" w:themeColor="text1"/>
          <w:sz w:val="21"/>
          <w:szCs w:val="21"/>
        </w:rPr>
      </w:pPr>
    </w:p>
    <w:p w14:paraId="4B21AC2D" w14:textId="382E7B52" w:rsidR="0087283F" w:rsidRPr="00636556" w:rsidRDefault="0087283F" w:rsidP="006976DE">
      <w:pPr>
        <w:tabs>
          <w:tab w:val="left" w:pos="2595"/>
        </w:tabs>
        <w:rPr>
          <w:rFonts w:asciiTheme="majorEastAsia" w:eastAsiaTheme="majorEastAsia" w:hAnsiTheme="majorEastAsia"/>
          <w:color w:val="000000" w:themeColor="text1"/>
          <w:sz w:val="21"/>
          <w:szCs w:val="21"/>
        </w:rPr>
      </w:pPr>
    </w:p>
    <w:p w14:paraId="65D71A41" w14:textId="3D146974" w:rsidR="0087283F" w:rsidRPr="00636556" w:rsidRDefault="0087283F" w:rsidP="006976DE">
      <w:pPr>
        <w:tabs>
          <w:tab w:val="left" w:pos="2595"/>
        </w:tabs>
        <w:rPr>
          <w:rFonts w:asciiTheme="majorEastAsia" w:eastAsiaTheme="majorEastAsia" w:hAnsiTheme="majorEastAsia"/>
          <w:color w:val="000000" w:themeColor="text1"/>
          <w:sz w:val="21"/>
          <w:szCs w:val="21"/>
        </w:rPr>
      </w:pPr>
    </w:p>
    <w:p w14:paraId="08171CA3" w14:textId="50CE9423" w:rsidR="0087283F" w:rsidRPr="00636556" w:rsidRDefault="0087283F" w:rsidP="0087283F">
      <w:pPr>
        <w:tabs>
          <w:tab w:val="left" w:pos="2595"/>
        </w:tabs>
        <w:rPr>
          <w:rFonts w:asciiTheme="majorEastAsia" w:eastAsiaTheme="majorEastAsia" w:hAnsiTheme="majorEastAsia"/>
          <w:color w:val="000000" w:themeColor="text1"/>
          <w:sz w:val="21"/>
          <w:szCs w:val="21"/>
        </w:rPr>
      </w:pPr>
    </w:p>
    <w:p w14:paraId="79B257B4" w14:textId="7201F900" w:rsidR="00B86CDD" w:rsidRPr="00636556" w:rsidRDefault="00B86CDD" w:rsidP="0087283F">
      <w:pPr>
        <w:tabs>
          <w:tab w:val="left" w:pos="2595"/>
        </w:tabs>
        <w:rPr>
          <w:rFonts w:asciiTheme="majorEastAsia" w:eastAsiaTheme="majorEastAsia" w:hAnsiTheme="majorEastAsia"/>
          <w:color w:val="000000" w:themeColor="text1"/>
          <w:sz w:val="21"/>
          <w:szCs w:val="21"/>
        </w:rPr>
      </w:pPr>
    </w:p>
    <w:p w14:paraId="49DB80F6" w14:textId="0F0AAA60" w:rsidR="00B86CDD" w:rsidRPr="00636556" w:rsidRDefault="00B86CDD" w:rsidP="0087283F">
      <w:pPr>
        <w:tabs>
          <w:tab w:val="left" w:pos="2595"/>
        </w:tabs>
        <w:rPr>
          <w:rFonts w:asciiTheme="majorEastAsia" w:eastAsiaTheme="majorEastAsia" w:hAnsiTheme="majorEastAsia"/>
          <w:color w:val="000000" w:themeColor="text1"/>
          <w:sz w:val="21"/>
          <w:szCs w:val="21"/>
        </w:rPr>
      </w:pPr>
    </w:p>
    <w:p w14:paraId="04EF3EDA" w14:textId="718F304B" w:rsidR="00D84431" w:rsidRPr="00636556" w:rsidRDefault="00D84431" w:rsidP="0087283F">
      <w:pPr>
        <w:tabs>
          <w:tab w:val="left" w:pos="2595"/>
        </w:tabs>
        <w:rPr>
          <w:rFonts w:asciiTheme="majorEastAsia" w:eastAsiaTheme="majorEastAsia" w:hAnsiTheme="majorEastAsia"/>
          <w:color w:val="000000" w:themeColor="text1"/>
          <w:sz w:val="21"/>
          <w:szCs w:val="21"/>
        </w:rPr>
      </w:pPr>
    </w:p>
    <w:p w14:paraId="694AF0BB" w14:textId="1D3CA549" w:rsidR="00D84431" w:rsidRPr="00636556" w:rsidRDefault="0021118C" w:rsidP="0087283F">
      <w:pPr>
        <w:tabs>
          <w:tab w:val="left" w:pos="2595"/>
        </w:tabs>
        <w:rPr>
          <w:rFonts w:asciiTheme="majorEastAsia" w:eastAsiaTheme="majorEastAsia" w:hAnsiTheme="majorEastAsia"/>
          <w:color w:val="000000" w:themeColor="text1"/>
          <w:sz w:val="21"/>
          <w:szCs w:val="21"/>
        </w:rPr>
      </w:pPr>
      <w:r w:rsidRPr="00636556">
        <w:rPr>
          <w:rFonts w:ascii="BIZ UDゴシック" w:eastAsia="BIZ UDゴシック" w:hAnsi="BIZ UDゴシック" w:hint="eastAsia"/>
          <w:b/>
          <w:noProof/>
          <w:color w:val="000000" w:themeColor="text1"/>
        </w:rPr>
        <mc:AlternateContent>
          <mc:Choice Requires="wps">
            <w:drawing>
              <wp:anchor distT="0" distB="0" distL="114300" distR="114300" simplePos="0" relativeHeight="251672064" behindDoc="0" locked="0" layoutInCell="1" allowOverlap="1" wp14:anchorId="4816B525" wp14:editId="66E0AAC6">
                <wp:simplePos x="0" y="0"/>
                <wp:positionH relativeFrom="column">
                  <wp:posOffset>978390</wp:posOffset>
                </wp:positionH>
                <wp:positionV relativeFrom="paragraph">
                  <wp:posOffset>49530</wp:posOffset>
                </wp:positionV>
                <wp:extent cx="4434279" cy="266700"/>
                <wp:effectExtent l="0" t="0" r="4445" b="0"/>
                <wp:wrapNone/>
                <wp:docPr id="32" name="テキスト ボックス 32"/>
                <wp:cNvGraphicFramePr/>
                <a:graphic xmlns:a="http://schemas.openxmlformats.org/drawingml/2006/main">
                  <a:graphicData uri="http://schemas.microsoft.com/office/word/2010/wordprocessingShape">
                    <wps:wsp>
                      <wps:cNvSpPr txBox="1"/>
                      <wps:spPr>
                        <a:xfrm>
                          <a:off x="0" y="0"/>
                          <a:ext cx="4434279" cy="266700"/>
                        </a:xfrm>
                        <a:prstGeom prst="rect">
                          <a:avLst/>
                        </a:prstGeom>
                        <a:solidFill>
                          <a:schemeClr val="tx1">
                            <a:lumMod val="75000"/>
                            <a:lumOff val="25000"/>
                          </a:schemeClr>
                        </a:solidFill>
                        <a:ln w="6350">
                          <a:noFill/>
                        </a:ln>
                      </wps:spPr>
                      <wps:txbx>
                        <w:txbxContent>
                          <w:p w14:paraId="409EBC64" w14:textId="3B376A6E" w:rsidR="009F09C7" w:rsidRPr="00407409" w:rsidRDefault="009F09C7" w:rsidP="009F09C7">
                            <w:pPr>
                              <w:jc w:val="center"/>
                              <w:rPr>
                                <w:rFonts w:ascii="HG丸ｺﾞｼｯｸM-PRO" w:eastAsia="HG丸ｺﾞｼｯｸM-PRO" w:hAnsi="HG丸ｺﾞｼｯｸM-PRO"/>
                                <w:b/>
                                <w:color w:val="FFFFFF" w:themeColor="background1"/>
                                <w:szCs w:val="34"/>
                                <w14:textOutline w14:w="6350" w14:cap="rnd" w14:cmpd="sng" w14:algn="ctr">
                                  <w14:noFill/>
                                  <w14:prstDash w14:val="solid"/>
                                  <w14:bevel/>
                                </w14:textOutline>
                              </w:rPr>
                            </w:pPr>
                            <w:r w:rsidRPr="00407409">
                              <w:rPr>
                                <w:rFonts w:ascii="HG丸ｺﾞｼｯｸM-PRO" w:eastAsia="HG丸ｺﾞｼｯｸM-PRO" w:hAnsi="HG丸ｺﾞｼｯｸM-PRO" w:hint="eastAsia"/>
                                <w:b/>
                                <w:color w:val="FFFFFF" w:themeColor="background1"/>
                                <w:szCs w:val="34"/>
                                <w14:textOutline w14:w="6350" w14:cap="rnd" w14:cmpd="sng" w14:algn="ctr">
                                  <w14:noFill/>
                                  <w14:prstDash w14:val="solid"/>
                                  <w14:bevel/>
                                </w14:textOutline>
                              </w:rPr>
                              <w:t>【提出】</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16B525" id="テキスト ボックス 32" o:spid="_x0000_s1102" type="#_x0000_t202" style="position:absolute;left:0;text-align:left;margin-left:77.05pt;margin-top:3.9pt;width:349.15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" fillcolor="#404040 [2429]" stroked="f" strokeweight=".5pt">
                <v:textbox inset=",0,,0">
                  <w:txbxContent>
                    <w:p w14:paraId="409EBC64" w14:textId="3B376A6E" w:rsidR="009F09C7" w:rsidRPr="00407409" w:rsidRDefault="009F09C7" w:rsidP="009F09C7">
                      <w:pPr>
                        <w:jc w:val="center"/>
                        <w:rPr>
                          <w:rFonts w:ascii="HG丸ｺﾞｼｯｸM-PRO" w:eastAsia="HG丸ｺﾞｼｯｸM-PRO" w:hAnsi="HG丸ｺﾞｼｯｸM-PRO"/>
                          <w:b/>
                          <w:color w:val="FFFFFF" w:themeColor="background1"/>
                          <w:szCs w:val="34"/>
                          <w14:textOutline w14:w="6350" w14:cap="rnd" w14:cmpd="sng" w14:algn="ctr">
                            <w14:noFill/>
                            <w14:prstDash w14:val="solid"/>
                            <w14:bevel/>
                          </w14:textOutline>
                        </w:rPr>
                      </w:pPr>
                      <w:r w:rsidRPr="00407409">
                        <w:rPr>
                          <w:rFonts w:ascii="HG丸ｺﾞｼｯｸM-PRO" w:eastAsia="HG丸ｺﾞｼｯｸM-PRO" w:hAnsi="HG丸ｺﾞｼｯｸM-PRO" w:hint="eastAsia"/>
                          <w:b/>
                          <w:color w:val="FFFFFF" w:themeColor="background1"/>
                          <w:szCs w:val="34"/>
                          <w14:textOutline w14:w="6350" w14:cap="rnd" w14:cmpd="sng" w14:algn="ctr">
                            <w14:noFill/>
                            <w14:prstDash w14:val="solid"/>
                            <w14:bevel/>
                          </w14:textOutline>
                        </w:rPr>
                        <w:t>【提出】</w:t>
                      </w:r>
                    </w:p>
                  </w:txbxContent>
                </v:textbox>
              </v:shape>
            </w:pict>
          </mc:Fallback>
        </mc:AlternateContent>
      </w:r>
    </w:p>
    <w:p w14:paraId="7B023755" w14:textId="311C968D" w:rsidR="00D84431" w:rsidRPr="00636556" w:rsidRDefault="00D84431" w:rsidP="0087283F">
      <w:pPr>
        <w:tabs>
          <w:tab w:val="left" w:pos="2595"/>
        </w:tabs>
        <w:rPr>
          <w:rFonts w:asciiTheme="majorEastAsia" w:eastAsiaTheme="majorEastAsia" w:hAnsiTheme="majorEastAsia"/>
          <w:color w:val="000000" w:themeColor="text1"/>
          <w:sz w:val="21"/>
          <w:szCs w:val="21"/>
        </w:rPr>
      </w:pPr>
    </w:p>
    <w:p w14:paraId="1F11AC52" w14:textId="77777777" w:rsidR="00D84431" w:rsidRPr="00636556" w:rsidRDefault="00D84431" w:rsidP="0087283F">
      <w:pPr>
        <w:tabs>
          <w:tab w:val="left" w:pos="2595"/>
        </w:tabs>
        <w:rPr>
          <w:rFonts w:asciiTheme="majorEastAsia" w:eastAsiaTheme="majorEastAsia" w:hAnsiTheme="majorEastAsia"/>
          <w:color w:val="000000" w:themeColor="text1"/>
          <w:sz w:val="21"/>
          <w:szCs w:val="21"/>
        </w:rPr>
      </w:pPr>
    </w:p>
    <w:p w14:paraId="040C83C2" w14:textId="77777777" w:rsidR="00D84431" w:rsidRPr="00636556" w:rsidRDefault="00D84431" w:rsidP="0087283F">
      <w:pPr>
        <w:tabs>
          <w:tab w:val="left" w:pos="2595"/>
        </w:tabs>
        <w:rPr>
          <w:rFonts w:asciiTheme="majorEastAsia" w:eastAsiaTheme="majorEastAsia" w:hAnsiTheme="majorEastAsia"/>
          <w:color w:val="000000" w:themeColor="text1"/>
          <w:sz w:val="21"/>
          <w:szCs w:val="21"/>
        </w:rPr>
      </w:pPr>
    </w:p>
    <w:p w14:paraId="6F276544" w14:textId="6E7A55FC" w:rsidR="00D84431" w:rsidRDefault="00D84431" w:rsidP="0087283F">
      <w:pPr>
        <w:tabs>
          <w:tab w:val="left" w:pos="2595"/>
        </w:tabs>
        <w:rPr>
          <w:rFonts w:asciiTheme="majorEastAsia" w:eastAsiaTheme="majorEastAsia" w:hAnsiTheme="majorEastAsia"/>
          <w:color w:val="000000" w:themeColor="text1"/>
          <w:sz w:val="21"/>
          <w:szCs w:val="21"/>
        </w:rPr>
      </w:pPr>
    </w:p>
    <w:p w14:paraId="5564DFF5" w14:textId="6AE153F3" w:rsidR="00E17F0C" w:rsidRPr="00FF1477" w:rsidRDefault="00E17F0C" w:rsidP="00C34F0A">
      <w:pPr>
        <w:spacing w:beforeLines="100" w:before="435"/>
        <w:rPr>
          <w:rFonts w:ascii="BIZ UDPゴシック" w:hAnsi="BIZ UDPゴシック"/>
          <w:color w:val="000000" w:themeColor="text1"/>
          <w:sz w:val="28"/>
          <w:szCs w:val="28"/>
        </w:rPr>
      </w:pPr>
    </w:p>
    <w:sectPr w:rsidR="00E17F0C" w:rsidRPr="00FF1477" w:rsidSect="00371CAB">
      <w:footerReference w:type="default" r:id="rId26"/>
      <w:headerReference w:type="first" r:id="rId27"/>
      <w:footerReference w:type="first" r:id="rId28"/>
      <w:pgSz w:w="11906" w:h="16838"/>
      <w:pgMar w:top="993" w:right="720" w:bottom="1134" w:left="993" w:header="851" w:footer="397" w:gutter="0"/>
      <w:pgNumType w:start="0"/>
      <w:cols w:space="425"/>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1905" w14:textId="77777777" w:rsidR="00013D86" w:rsidRDefault="00013D86">
      <w:r>
        <w:separator/>
      </w:r>
    </w:p>
  </w:endnote>
  <w:endnote w:type="continuationSeparator" w:id="0">
    <w:p w14:paraId="4BCCEE11" w14:textId="77777777" w:rsidR="00013D86" w:rsidRDefault="0001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n-l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330249"/>
      <w:docPartObj>
        <w:docPartGallery w:val="Page Numbers (Bottom of Page)"/>
        <w:docPartUnique/>
      </w:docPartObj>
    </w:sdtPr>
    <w:sdtEndPr/>
    <w:sdtContent>
      <w:p w14:paraId="4D2D6D15" w14:textId="4B581E61" w:rsidR="004042C4" w:rsidRPr="004042C4" w:rsidRDefault="004042C4">
        <w:pPr>
          <w:pStyle w:val="ab"/>
          <w:jc w:val="center"/>
        </w:pPr>
        <w:r w:rsidRPr="004042C4">
          <w:fldChar w:fldCharType="begin"/>
        </w:r>
        <w:r w:rsidRPr="004042C4">
          <w:instrText>PAGE   \* MERGEFORMAT</w:instrText>
        </w:r>
        <w:r w:rsidRPr="004042C4">
          <w:fldChar w:fldCharType="separate"/>
        </w:r>
        <w:r w:rsidR="00742FEB" w:rsidRPr="00742FEB">
          <w:rPr>
            <w:noProof/>
            <w:lang w:val="ja-JP"/>
          </w:rPr>
          <w:t>1</w:t>
        </w:r>
        <w:r w:rsidRPr="004042C4">
          <w:fldChar w:fldCharType="end"/>
        </w:r>
      </w:p>
    </w:sdtContent>
  </w:sdt>
  <w:p w14:paraId="62BE96D1" w14:textId="77777777" w:rsidR="00AF7F79" w:rsidRPr="00D94607" w:rsidRDefault="00AF7F79" w:rsidP="003350E6">
    <w:pPr>
      <w:pStyle w:val="ab"/>
      <w:rPr>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411932"/>
      <w:docPartObj>
        <w:docPartGallery w:val="Page Numbers (Bottom of Page)"/>
        <w:docPartUnique/>
      </w:docPartObj>
    </w:sdtPr>
    <w:sdtEndPr/>
    <w:sdtContent>
      <w:p w14:paraId="208D7C29" w14:textId="5930CE8B" w:rsidR="004042C4" w:rsidRDefault="004042C4">
        <w:pPr>
          <w:pStyle w:val="ab"/>
          <w:jc w:val="center"/>
        </w:pPr>
        <w:r>
          <w:fldChar w:fldCharType="begin"/>
        </w:r>
        <w:r>
          <w:instrText>PAGE   \* MERGEFORMAT</w:instrText>
        </w:r>
        <w:r>
          <w:fldChar w:fldCharType="separate"/>
        </w:r>
        <w:r w:rsidR="00742FEB" w:rsidRPr="00742FEB">
          <w:rPr>
            <w:noProof/>
            <w:lang w:val="ja-JP"/>
          </w:rPr>
          <w:t>0</w:t>
        </w:r>
        <w:r>
          <w:fldChar w:fldCharType="end"/>
        </w:r>
      </w:p>
    </w:sdtContent>
  </w:sdt>
  <w:p w14:paraId="6EE0E890" w14:textId="77777777" w:rsidR="004042C4" w:rsidRDefault="004042C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18296" w14:textId="77777777" w:rsidR="00013D86" w:rsidRDefault="00013D86">
      <w:r>
        <w:separator/>
      </w:r>
    </w:p>
  </w:footnote>
  <w:footnote w:type="continuationSeparator" w:id="0">
    <w:p w14:paraId="2D3329EE" w14:textId="77777777" w:rsidR="00013D86" w:rsidRDefault="00013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5C180" w14:textId="77777777" w:rsidR="004042C4" w:rsidRDefault="004042C4">
    <w:pPr>
      <w:pStyle w:val="a9"/>
      <w:jc w:val="center"/>
    </w:pPr>
  </w:p>
  <w:p w14:paraId="2D5D117C" w14:textId="77777777" w:rsidR="00AF7F79" w:rsidRPr="000344B5" w:rsidRDefault="00AF7F79" w:rsidP="000344B5">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04A75"/>
    <w:multiLevelType w:val="hybridMultilevel"/>
    <w:tmpl w:val="D8A853FE"/>
    <w:lvl w:ilvl="0" w:tplc="04090001">
      <w:start w:val="1"/>
      <w:numFmt w:val="bullet"/>
      <w:lvlText w:val=""/>
      <w:lvlJc w:val="left"/>
      <w:pPr>
        <w:ind w:left="420" w:hanging="420"/>
      </w:pPr>
      <w:rPr>
        <w:rFonts w:ascii="Wingdings" w:hAnsi="Wingdings" w:hint="default"/>
      </w:rPr>
    </w:lvl>
    <w:lvl w:ilvl="1" w:tplc="0C2A0620">
      <w:numFmt w:val="bullet"/>
      <w:lvlText w:val="・"/>
      <w:lvlJc w:val="left"/>
      <w:pPr>
        <w:ind w:left="780" w:hanging="360"/>
      </w:pPr>
      <w:rPr>
        <w:rFonts w:ascii="ＭＳ ゴシック" w:eastAsia="ＭＳ ゴシック" w:hAnsi="ＭＳ ゴシック" w:cs="Times New Roman" w:hint="eastAsia"/>
      </w:rPr>
    </w:lvl>
    <w:lvl w:ilvl="2" w:tplc="91A4CEE0">
      <w:numFmt w:val="bullet"/>
      <w:lvlText w:val="※"/>
      <w:lvlJc w:val="left"/>
      <w:pPr>
        <w:ind w:left="1200" w:hanging="360"/>
      </w:pPr>
      <w:rPr>
        <w:rFonts w:ascii="BIZ UDゴシック" w:eastAsia="BIZ UDゴシック" w:hAnsi="BIZ UD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21C53"/>
    <w:multiLevelType w:val="hybridMultilevel"/>
    <w:tmpl w:val="C30EA0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75277A"/>
    <w:multiLevelType w:val="hybridMultilevel"/>
    <w:tmpl w:val="228259D2"/>
    <w:lvl w:ilvl="0" w:tplc="56AEAA8A">
      <w:start w:val="1"/>
      <w:numFmt w:val="decimal"/>
      <w:lvlText w:val="%1."/>
      <w:lvlJc w:val="left"/>
      <w:pPr>
        <w:ind w:left="420" w:hanging="420"/>
      </w:pPr>
      <w:rPr>
        <w:rFonts w:ascii="UD デジタル 教科書体 N-B" w:eastAsia="UD デジタル 教科書体 N-B" w:hAnsi="HGS創英角ｺﾞｼｯｸUB"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7F6203"/>
    <w:multiLevelType w:val="hybridMultilevel"/>
    <w:tmpl w:val="2460BEF4"/>
    <w:lvl w:ilvl="0" w:tplc="080E4B64">
      <w:numFmt w:val="bullet"/>
      <w:pStyle w:val="2"/>
      <w:lvlText w:val="●"/>
      <w:lvlJc w:val="left"/>
      <w:pPr>
        <w:ind w:left="360" w:hanging="360"/>
      </w:pPr>
      <w:rPr>
        <w:rFonts w:ascii="BIZ UDゴシック" w:eastAsia="BIZ UDゴシック" w:hAnsi="BIZ UDゴシック" w:cstheme="majorBidi" w:hint="eastAsia"/>
        <w:b w:val="0"/>
        <w:sz w:val="22"/>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3"/>
  </w:num>
  <w:num w:numId="3">
    <w:abstractNumId w:val="2"/>
  </w:num>
  <w:num w:numId="4">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亀岡市役所">
    <w15:presenceInfo w15:providerId="None" w15:userId="亀岡市役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2"/>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BD"/>
    <w:rsid w:val="00001275"/>
    <w:rsid w:val="0000668D"/>
    <w:rsid w:val="00006AEB"/>
    <w:rsid w:val="00007721"/>
    <w:rsid w:val="00010D99"/>
    <w:rsid w:val="00011358"/>
    <w:rsid w:val="00013D86"/>
    <w:rsid w:val="00014E3A"/>
    <w:rsid w:val="000172DC"/>
    <w:rsid w:val="00022604"/>
    <w:rsid w:val="00025785"/>
    <w:rsid w:val="000259BC"/>
    <w:rsid w:val="000300AB"/>
    <w:rsid w:val="00033C77"/>
    <w:rsid w:val="000344B5"/>
    <w:rsid w:val="00035DB3"/>
    <w:rsid w:val="000373F8"/>
    <w:rsid w:val="0003795F"/>
    <w:rsid w:val="00043468"/>
    <w:rsid w:val="000443CA"/>
    <w:rsid w:val="00046FCD"/>
    <w:rsid w:val="00047512"/>
    <w:rsid w:val="00047BD7"/>
    <w:rsid w:val="000502DA"/>
    <w:rsid w:val="00050F1D"/>
    <w:rsid w:val="00053DEA"/>
    <w:rsid w:val="00056C5C"/>
    <w:rsid w:val="000603A8"/>
    <w:rsid w:val="00062F3B"/>
    <w:rsid w:val="00066407"/>
    <w:rsid w:val="000673F2"/>
    <w:rsid w:val="000725B1"/>
    <w:rsid w:val="00072FB2"/>
    <w:rsid w:val="00073D69"/>
    <w:rsid w:val="000747AF"/>
    <w:rsid w:val="00081184"/>
    <w:rsid w:val="00081D44"/>
    <w:rsid w:val="00087238"/>
    <w:rsid w:val="00090797"/>
    <w:rsid w:val="000941E1"/>
    <w:rsid w:val="000948F0"/>
    <w:rsid w:val="00096163"/>
    <w:rsid w:val="000A0CF2"/>
    <w:rsid w:val="000B17BD"/>
    <w:rsid w:val="000B29AC"/>
    <w:rsid w:val="000C1174"/>
    <w:rsid w:val="000C74D7"/>
    <w:rsid w:val="000D0C71"/>
    <w:rsid w:val="000D12B9"/>
    <w:rsid w:val="000D3828"/>
    <w:rsid w:val="000D53D7"/>
    <w:rsid w:val="000E02F1"/>
    <w:rsid w:val="000E0FE2"/>
    <w:rsid w:val="000E2F1E"/>
    <w:rsid w:val="000E42BA"/>
    <w:rsid w:val="000E467D"/>
    <w:rsid w:val="000E50B2"/>
    <w:rsid w:val="000E63D5"/>
    <w:rsid w:val="000E7A33"/>
    <w:rsid w:val="000F0F2E"/>
    <w:rsid w:val="000F702B"/>
    <w:rsid w:val="00107E3B"/>
    <w:rsid w:val="001108E2"/>
    <w:rsid w:val="001117F8"/>
    <w:rsid w:val="00122BA6"/>
    <w:rsid w:val="0012653C"/>
    <w:rsid w:val="00137132"/>
    <w:rsid w:val="001413A0"/>
    <w:rsid w:val="0014302F"/>
    <w:rsid w:val="00151DFA"/>
    <w:rsid w:val="00152575"/>
    <w:rsid w:val="00153801"/>
    <w:rsid w:val="001607F9"/>
    <w:rsid w:val="001611A7"/>
    <w:rsid w:val="00161FC0"/>
    <w:rsid w:val="00166BDE"/>
    <w:rsid w:val="00167C94"/>
    <w:rsid w:val="001725BF"/>
    <w:rsid w:val="00176DEF"/>
    <w:rsid w:val="00187924"/>
    <w:rsid w:val="00190860"/>
    <w:rsid w:val="00191D43"/>
    <w:rsid w:val="001952C5"/>
    <w:rsid w:val="00197D27"/>
    <w:rsid w:val="001A2540"/>
    <w:rsid w:val="001A6551"/>
    <w:rsid w:val="001A6571"/>
    <w:rsid w:val="001B318B"/>
    <w:rsid w:val="001B609C"/>
    <w:rsid w:val="001B614D"/>
    <w:rsid w:val="001C01CD"/>
    <w:rsid w:val="001C031A"/>
    <w:rsid w:val="001C0F08"/>
    <w:rsid w:val="001C220B"/>
    <w:rsid w:val="001C5054"/>
    <w:rsid w:val="001C668D"/>
    <w:rsid w:val="001C7F51"/>
    <w:rsid w:val="001D05A8"/>
    <w:rsid w:val="001D0E56"/>
    <w:rsid w:val="001D37BA"/>
    <w:rsid w:val="001D7D22"/>
    <w:rsid w:val="001E2EBE"/>
    <w:rsid w:val="001F1429"/>
    <w:rsid w:val="001F5688"/>
    <w:rsid w:val="001F5A21"/>
    <w:rsid w:val="00200713"/>
    <w:rsid w:val="00201211"/>
    <w:rsid w:val="002054AF"/>
    <w:rsid w:val="0020642C"/>
    <w:rsid w:val="0021118C"/>
    <w:rsid w:val="0021294C"/>
    <w:rsid w:val="00213450"/>
    <w:rsid w:val="00217EF5"/>
    <w:rsid w:val="00223791"/>
    <w:rsid w:val="00223F27"/>
    <w:rsid w:val="0022434E"/>
    <w:rsid w:val="002246AB"/>
    <w:rsid w:val="00226B71"/>
    <w:rsid w:val="002271A0"/>
    <w:rsid w:val="00227D71"/>
    <w:rsid w:val="00230AA4"/>
    <w:rsid w:val="00230BC1"/>
    <w:rsid w:val="00231F0E"/>
    <w:rsid w:val="00237DCD"/>
    <w:rsid w:val="002407D1"/>
    <w:rsid w:val="00240B1D"/>
    <w:rsid w:val="00245F6F"/>
    <w:rsid w:val="0025384F"/>
    <w:rsid w:val="00253AB0"/>
    <w:rsid w:val="0025411C"/>
    <w:rsid w:val="00256D20"/>
    <w:rsid w:val="002635C1"/>
    <w:rsid w:val="00264751"/>
    <w:rsid w:val="002659F3"/>
    <w:rsid w:val="002661C4"/>
    <w:rsid w:val="00267634"/>
    <w:rsid w:val="00273B0E"/>
    <w:rsid w:val="00274EBC"/>
    <w:rsid w:val="00281214"/>
    <w:rsid w:val="00282E03"/>
    <w:rsid w:val="002865F0"/>
    <w:rsid w:val="002871E3"/>
    <w:rsid w:val="002874BE"/>
    <w:rsid w:val="0029016D"/>
    <w:rsid w:val="002949F7"/>
    <w:rsid w:val="002957ED"/>
    <w:rsid w:val="00297647"/>
    <w:rsid w:val="002A043B"/>
    <w:rsid w:val="002A1D0D"/>
    <w:rsid w:val="002A3863"/>
    <w:rsid w:val="002A41DB"/>
    <w:rsid w:val="002A6523"/>
    <w:rsid w:val="002B290F"/>
    <w:rsid w:val="002B6CF5"/>
    <w:rsid w:val="002C03C2"/>
    <w:rsid w:val="002C5539"/>
    <w:rsid w:val="002C6165"/>
    <w:rsid w:val="002C681B"/>
    <w:rsid w:val="002D0BB2"/>
    <w:rsid w:val="002D13E7"/>
    <w:rsid w:val="002D6171"/>
    <w:rsid w:val="002E1123"/>
    <w:rsid w:val="002E1B63"/>
    <w:rsid w:val="002E3048"/>
    <w:rsid w:val="002E459B"/>
    <w:rsid w:val="002E6532"/>
    <w:rsid w:val="002E7006"/>
    <w:rsid w:val="002F1F9B"/>
    <w:rsid w:val="002F302E"/>
    <w:rsid w:val="002F4EBE"/>
    <w:rsid w:val="002F590A"/>
    <w:rsid w:val="002F6BD9"/>
    <w:rsid w:val="003057DB"/>
    <w:rsid w:val="00306125"/>
    <w:rsid w:val="00307199"/>
    <w:rsid w:val="003164EE"/>
    <w:rsid w:val="003178BA"/>
    <w:rsid w:val="00317C4E"/>
    <w:rsid w:val="003217DA"/>
    <w:rsid w:val="0032220B"/>
    <w:rsid w:val="00322B25"/>
    <w:rsid w:val="00323754"/>
    <w:rsid w:val="0032554D"/>
    <w:rsid w:val="00326030"/>
    <w:rsid w:val="0032663C"/>
    <w:rsid w:val="003312A4"/>
    <w:rsid w:val="00334813"/>
    <w:rsid w:val="00334D60"/>
    <w:rsid w:val="003350E6"/>
    <w:rsid w:val="003354C5"/>
    <w:rsid w:val="0034100F"/>
    <w:rsid w:val="003444CB"/>
    <w:rsid w:val="00344E14"/>
    <w:rsid w:val="00346189"/>
    <w:rsid w:val="0034674C"/>
    <w:rsid w:val="00346A88"/>
    <w:rsid w:val="00350888"/>
    <w:rsid w:val="00350902"/>
    <w:rsid w:val="003531F7"/>
    <w:rsid w:val="00353A41"/>
    <w:rsid w:val="00353E60"/>
    <w:rsid w:val="003548B4"/>
    <w:rsid w:val="003565B9"/>
    <w:rsid w:val="00356A89"/>
    <w:rsid w:val="00357856"/>
    <w:rsid w:val="00357B00"/>
    <w:rsid w:val="00360A57"/>
    <w:rsid w:val="00363CBE"/>
    <w:rsid w:val="00371324"/>
    <w:rsid w:val="00371CAB"/>
    <w:rsid w:val="00377E61"/>
    <w:rsid w:val="00380BD6"/>
    <w:rsid w:val="00382B5B"/>
    <w:rsid w:val="0038387A"/>
    <w:rsid w:val="003842F0"/>
    <w:rsid w:val="003844D6"/>
    <w:rsid w:val="003849D2"/>
    <w:rsid w:val="00397ACC"/>
    <w:rsid w:val="003A33FA"/>
    <w:rsid w:val="003A34B8"/>
    <w:rsid w:val="003B0867"/>
    <w:rsid w:val="003B70E3"/>
    <w:rsid w:val="003D1F7E"/>
    <w:rsid w:val="003D51E6"/>
    <w:rsid w:val="003E0C92"/>
    <w:rsid w:val="003E2862"/>
    <w:rsid w:val="003E40F8"/>
    <w:rsid w:val="003F14DE"/>
    <w:rsid w:val="003F337D"/>
    <w:rsid w:val="003F364F"/>
    <w:rsid w:val="003F4E83"/>
    <w:rsid w:val="003F53D0"/>
    <w:rsid w:val="003F7C5F"/>
    <w:rsid w:val="0040117E"/>
    <w:rsid w:val="00403A38"/>
    <w:rsid w:val="004042C4"/>
    <w:rsid w:val="00407123"/>
    <w:rsid w:val="00407409"/>
    <w:rsid w:val="00411F5B"/>
    <w:rsid w:val="00417274"/>
    <w:rsid w:val="0041730E"/>
    <w:rsid w:val="0041793C"/>
    <w:rsid w:val="0042202C"/>
    <w:rsid w:val="0042302E"/>
    <w:rsid w:val="004236E7"/>
    <w:rsid w:val="00423E2D"/>
    <w:rsid w:val="00424CF8"/>
    <w:rsid w:val="00433461"/>
    <w:rsid w:val="00433B68"/>
    <w:rsid w:val="00434CB9"/>
    <w:rsid w:val="00434E20"/>
    <w:rsid w:val="00436CE2"/>
    <w:rsid w:val="00440D46"/>
    <w:rsid w:val="00444046"/>
    <w:rsid w:val="004516E7"/>
    <w:rsid w:val="00451957"/>
    <w:rsid w:val="004528F1"/>
    <w:rsid w:val="00456C82"/>
    <w:rsid w:val="0046177A"/>
    <w:rsid w:val="004633D0"/>
    <w:rsid w:val="0046451B"/>
    <w:rsid w:val="00464ECF"/>
    <w:rsid w:val="00465ABB"/>
    <w:rsid w:val="0047227B"/>
    <w:rsid w:val="00474F43"/>
    <w:rsid w:val="00476956"/>
    <w:rsid w:val="00480EC9"/>
    <w:rsid w:val="00484BD3"/>
    <w:rsid w:val="004859DE"/>
    <w:rsid w:val="00486269"/>
    <w:rsid w:val="00490292"/>
    <w:rsid w:val="00490A15"/>
    <w:rsid w:val="0049768E"/>
    <w:rsid w:val="004A578D"/>
    <w:rsid w:val="004A5EC2"/>
    <w:rsid w:val="004A7733"/>
    <w:rsid w:val="004B0F41"/>
    <w:rsid w:val="004B2524"/>
    <w:rsid w:val="004C0754"/>
    <w:rsid w:val="004C2958"/>
    <w:rsid w:val="004C49A9"/>
    <w:rsid w:val="004D014C"/>
    <w:rsid w:val="004D0218"/>
    <w:rsid w:val="004D2316"/>
    <w:rsid w:val="004D2F3D"/>
    <w:rsid w:val="004D6F84"/>
    <w:rsid w:val="004E0481"/>
    <w:rsid w:val="004E2710"/>
    <w:rsid w:val="004E5570"/>
    <w:rsid w:val="0050296E"/>
    <w:rsid w:val="005044E7"/>
    <w:rsid w:val="00506A97"/>
    <w:rsid w:val="00511338"/>
    <w:rsid w:val="00511C1E"/>
    <w:rsid w:val="00513A49"/>
    <w:rsid w:val="0051566E"/>
    <w:rsid w:val="00515BF0"/>
    <w:rsid w:val="005211BE"/>
    <w:rsid w:val="00524213"/>
    <w:rsid w:val="0053081C"/>
    <w:rsid w:val="00531E71"/>
    <w:rsid w:val="005330AB"/>
    <w:rsid w:val="00534B4A"/>
    <w:rsid w:val="00535A3C"/>
    <w:rsid w:val="005414EB"/>
    <w:rsid w:val="0054206E"/>
    <w:rsid w:val="0054696E"/>
    <w:rsid w:val="00546A3B"/>
    <w:rsid w:val="005525BD"/>
    <w:rsid w:val="00555417"/>
    <w:rsid w:val="00562D95"/>
    <w:rsid w:val="0056421D"/>
    <w:rsid w:val="0056626A"/>
    <w:rsid w:val="005670DA"/>
    <w:rsid w:val="0056782A"/>
    <w:rsid w:val="00570906"/>
    <w:rsid w:val="00573114"/>
    <w:rsid w:val="005827CA"/>
    <w:rsid w:val="00583A8B"/>
    <w:rsid w:val="0058667F"/>
    <w:rsid w:val="0058769B"/>
    <w:rsid w:val="00591987"/>
    <w:rsid w:val="00593459"/>
    <w:rsid w:val="00595180"/>
    <w:rsid w:val="005962D3"/>
    <w:rsid w:val="005A0DB8"/>
    <w:rsid w:val="005A124A"/>
    <w:rsid w:val="005A5A8E"/>
    <w:rsid w:val="005A7A5C"/>
    <w:rsid w:val="005B007E"/>
    <w:rsid w:val="005B3742"/>
    <w:rsid w:val="005B3AE7"/>
    <w:rsid w:val="005B4E6D"/>
    <w:rsid w:val="005B7031"/>
    <w:rsid w:val="005C058C"/>
    <w:rsid w:val="005C447E"/>
    <w:rsid w:val="005C5DF7"/>
    <w:rsid w:val="005D0476"/>
    <w:rsid w:val="005D2D9F"/>
    <w:rsid w:val="005D57C1"/>
    <w:rsid w:val="005D7750"/>
    <w:rsid w:val="005E07CD"/>
    <w:rsid w:val="005E1F0B"/>
    <w:rsid w:val="005E3F26"/>
    <w:rsid w:val="005F3F42"/>
    <w:rsid w:val="005F42AA"/>
    <w:rsid w:val="005F483A"/>
    <w:rsid w:val="005F5775"/>
    <w:rsid w:val="005F5EC4"/>
    <w:rsid w:val="005F76B0"/>
    <w:rsid w:val="00606F59"/>
    <w:rsid w:val="00610B47"/>
    <w:rsid w:val="00614221"/>
    <w:rsid w:val="0061462E"/>
    <w:rsid w:val="00614E37"/>
    <w:rsid w:val="00615B1B"/>
    <w:rsid w:val="00616F9D"/>
    <w:rsid w:val="00617485"/>
    <w:rsid w:val="0062523C"/>
    <w:rsid w:val="006308E8"/>
    <w:rsid w:val="00630F6F"/>
    <w:rsid w:val="006347C9"/>
    <w:rsid w:val="00635288"/>
    <w:rsid w:val="00636556"/>
    <w:rsid w:val="0064058A"/>
    <w:rsid w:val="006433B0"/>
    <w:rsid w:val="006440E5"/>
    <w:rsid w:val="00646E6B"/>
    <w:rsid w:val="006523DE"/>
    <w:rsid w:val="006550C9"/>
    <w:rsid w:val="006569C2"/>
    <w:rsid w:val="006570E7"/>
    <w:rsid w:val="006571F1"/>
    <w:rsid w:val="0066082A"/>
    <w:rsid w:val="00661023"/>
    <w:rsid w:val="00661452"/>
    <w:rsid w:val="0067123B"/>
    <w:rsid w:val="0067145B"/>
    <w:rsid w:val="00673190"/>
    <w:rsid w:val="006733CB"/>
    <w:rsid w:val="00673E17"/>
    <w:rsid w:val="00674D68"/>
    <w:rsid w:val="0067516B"/>
    <w:rsid w:val="006751E3"/>
    <w:rsid w:val="00683117"/>
    <w:rsid w:val="0068330E"/>
    <w:rsid w:val="006863BC"/>
    <w:rsid w:val="006876AA"/>
    <w:rsid w:val="00691899"/>
    <w:rsid w:val="00691D74"/>
    <w:rsid w:val="00692A57"/>
    <w:rsid w:val="00695771"/>
    <w:rsid w:val="00695E31"/>
    <w:rsid w:val="006967AD"/>
    <w:rsid w:val="006976DE"/>
    <w:rsid w:val="006A0978"/>
    <w:rsid w:val="006A2FA1"/>
    <w:rsid w:val="006A4E43"/>
    <w:rsid w:val="006A54CE"/>
    <w:rsid w:val="006A5745"/>
    <w:rsid w:val="006A7262"/>
    <w:rsid w:val="006B432F"/>
    <w:rsid w:val="006B5BF7"/>
    <w:rsid w:val="006B7042"/>
    <w:rsid w:val="006C0E7E"/>
    <w:rsid w:val="006C3B9B"/>
    <w:rsid w:val="006C3FB1"/>
    <w:rsid w:val="006C5809"/>
    <w:rsid w:val="006C5E46"/>
    <w:rsid w:val="006C66E6"/>
    <w:rsid w:val="006D1CCE"/>
    <w:rsid w:val="006D303E"/>
    <w:rsid w:val="006D396A"/>
    <w:rsid w:val="006D7524"/>
    <w:rsid w:val="006E0635"/>
    <w:rsid w:val="006E1565"/>
    <w:rsid w:val="006E296A"/>
    <w:rsid w:val="006E4671"/>
    <w:rsid w:val="006E5971"/>
    <w:rsid w:val="006F2B49"/>
    <w:rsid w:val="006F48E3"/>
    <w:rsid w:val="006F6EE2"/>
    <w:rsid w:val="006F7965"/>
    <w:rsid w:val="00700115"/>
    <w:rsid w:val="00700CE2"/>
    <w:rsid w:val="00702B1A"/>
    <w:rsid w:val="0071080A"/>
    <w:rsid w:val="00710F04"/>
    <w:rsid w:val="00711749"/>
    <w:rsid w:val="00713699"/>
    <w:rsid w:val="007145A7"/>
    <w:rsid w:val="00715587"/>
    <w:rsid w:val="007208F4"/>
    <w:rsid w:val="00722650"/>
    <w:rsid w:val="00722D8E"/>
    <w:rsid w:val="00722E8A"/>
    <w:rsid w:val="00724B42"/>
    <w:rsid w:val="00730479"/>
    <w:rsid w:val="00730BB4"/>
    <w:rsid w:val="00732CB5"/>
    <w:rsid w:val="00733AD0"/>
    <w:rsid w:val="007351CD"/>
    <w:rsid w:val="00736A39"/>
    <w:rsid w:val="00741A56"/>
    <w:rsid w:val="007429E5"/>
    <w:rsid w:val="00742FEB"/>
    <w:rsid w:val="00744F25"/>
    <w:rsid w:val="00745FBA"/>
    <w:rsid w:val="00747613"/>
    <w:rsid w:val="007529CB"/>
    <w:rsid w:val="00762E2B"/>
    <w:rsid w:val="007630AB"/>
    <w:rsid w:val="007632EC"/>
    <w:rsid w:val="007637D6"/>
    <w:rsid w:val="0076728A"/>
    <w:rsid w:val="00770054"/>
    <w:rsid w:val="007705CE"/>
    <w:rsid w:val="00770681"/>
    <w:rsid w:val="00770E3A"/>
    <w:rsid w:val="00772BBA"/>
    <w:rsid w:val="00776096"/>
    <w:rsid w:val="00776FC2"/>
    <w:rsid w:val="0077736F"/>
    <w:rsid w:val="00777B85"/>
    <w:rsid w:val="00777DAA"/>
    <w:rsid w:val="00777E83"/>
    <w:rsid w:val="00780A75"/>
    <w:rsid w:val="00783B1A"/>
    <w:rsid w:val="007850A8"/>
    <w:rsid w:val="00790200"/>
    <w:rsid w:val="007937AB"/>
    <w:rsid w:val="0079573C"/>
    <w:rsid w:val="00796687"/>
    <w:rsid w:val="007A35E7"/>
    <w:rsid w:val="007B0BEC"/>
    <w:rsid w:val="007B0F52"/>
    <w:rsid w:val="007B52A8"/>
    <w:rsid w:val="007B52BD"/>
    <w:rsid w:val="007B56B7"/>
    <w:rsid w:val="007B7C62"/>
    <w:rsid w:val="007C423D"/>
    <w:rsid w:val="007C5EC9"/>
    <w:rsid w:val="007E1AD5"/>
    <w:rsid w:val="007E2D89"/>
    <w:rsid w:val="007E5296"/>
    <w:rsid w:val="007E5707"/>
    <w:rsid w:val="007E7A46"/>
    <w:rsid w:val="007F1AE7"/>
    <w:rsid w:val="007F2E11"/>
    <w:rsid w:val="007F44DC"/>
    <w:rsid w:val="007F4B65"/>
    <w:rsid w:val="007F59BC"/>
    <w:rsid w:val="008037A6"/>
    <w:rsid w:val="00803AC6"/>
    <w:rsid w:val="00805D4C"/>
    <w:rsid w:val="00806CD1"/>
    <w:rsid w:val="0080701B"/>
    <w:rsid w:val="00807D9D"/>
    <w:rsid w:val="008134E3"/>
    <w:rsid w:val="00813853"/>
    <w:rsid w:val="0081402D"/>
    <w:rsid w:val="008140D2"/>
    <w:rsid w:val="008145C0"/>
    <w:rsid w:val="00814E23"/>
    <w:rsid w:val="00815B1D"/>
    <w:rsid w:val="00821A55"/>
    <w:rsid w:val="00822666"/>
    <w:rsid w:val="008231E5"/>
    <w:rsid w:val="008234D6"/>
    <w:rsid w:val="008243E3"/>
    <w:rsid w:val="008245F5"/>
    <w:rsid w:val="0083024C"/>
    <w:rsid w:val="00831C29"/>
    <w:rsid w:val="00831D02"/>
    <w:rsid w:val="00837204"/>
    <w:rsid w:val="00842FB7"/>
    <w:rsid w:val="00844B17"/>
    <w:rsid w:val="008479C8"/>
    <w:rsid w:val="00851DCC"/>
    <w:rsid w:val="0085290B"/>
    <w:rsid w:val="00854DB7"/>
    <w:rsid w:val="008620DA"/>
    <w:rsid w:val="00863856"/>
    <w:rsid w:val="008649AE"/>
    <w:rsid w:val="00870ABB"/>
    <w:rsid w:val="00870B09"/>
    <w:rsid w:val="0087283F"/>
    <w:rsid w:val="00874601"/>
    <w:rsid w:val="0088177A"/>
    <w:rsid w:val="00881BD6"/>
    <w:rsid w:val="00883B32"/>
    <w:rsid w:val="00886B00"/>
    <w:rsid w:val="008900E1"/>
    <w:rsid w:val="008901FD"/>
    <w:rsid w:val="0089124B"/>
    <w:rsid w:val="0089231C"/>
    <w:rsid w:val="00897232"/>
    <w:rsid w:val="00897F99"/>
    <w:rsid w:val="008A07C6"/>
    <w:rsid w:val="008A5C60"/>
    <w:rsid w:val="008B2ABF"/>
    <w:rsid w:val="008B4522"/>
    <w:rsid w:val="008B704A"/>
    <w:rsid w:val="008C0F04"/>
    <w:rsid w:val="008C1107"/>
    <w:rsid w:val="008C6966"/>
    <w:rsid w:val="008D29DD"/>
    <w:rsid w:val="008D3F0B"/>
    <w:rsid w:val="008E129C"/>
    <w:rsid w:val="008E5301"/>
    <w:rsid w:val="008E6C18"/>
    <w:rsid w:val="008F04B9"/>
    <w:rsid w:val="008F2D70"/>
    <w:rsid w:val="008F348C"/>
    <w:rsid w:val="008F38A1"/>
    <w:rsid w:val="008F3927"/>
    <w:rsid w:val="00903EE1"/>
    <w:rsid w:val="009059A5"/>
    <w:rsid w:val="00905E1B"/>
    <w:rsid w:val="00906C5F"/>
    <w:rsid w:val="00914E82"/>
    <w:rsid w:val="00921F89"/>
    <w:rsid w:val="00922600"/>
    <w:rsid w:val="00924829"/>
    <w:rsid w:val="00927FFD"/>
    <w:rsid w:val="00931629"/>
    <w:rsid w:val="0093280F"/>
    <w:rsid w:val="00932C72"/>
    <w:rsid w:val="00934ACC"/>
    <w:rsid w:val="00935C5F"/>
    <w:rsid w:val="0093781B"/>
    <w:rsid w:val="009438D6"/>
    <w:rsid w:val="0094509A"/>
    <w:rsid w:val="00946987"/>
    <w:rsid w:val="00946F1C"/>
    <w:rsid w:val="00950855"/>
    <w:rsid w:val="009513CE"/>
    <w:rsid w:val="0095188A"/>
    <w:rsid w:val="00954343"/>
    <w:rsid w:val="00954F96"/>
    <w:rsid w:val="00955C29"/>
    <w:rsid w:val="00955F81"/>
    <w:rsid w:val="00956640"/>
    <w:rsid w:val="00957FE5"/>
    <w:rsid w:val="0096418A"/>
    <w:rsid w:val="00972024"/>
    <w:rsid w:val="009749E3"/>
    <w:rsid w:val="00981983"/>
    <w:rsid w:val="009825F1"/>
    <w:rsid w:val="00983912"/>
    <w:rsid w:val="009914CE"/>
    <w:rsid w:val="00991B75"/>
    <w:rsid w:val="00993C5F"/>
    <w:rsid w:val="00995139"/>
    <w:rsid w:val="009A32B7"/>
    <w:rsid w:val="009A6C8C"/>
    <w:rsid w:val="009A72FD"/>
    <w:rsid w:val="009B3731"/>
    <w:rsid w:val="009C0BDD"/>
    <w:rsid w:val="009C4678"/>
    <w:rsid w:val="009C542E"/>
    <w:rsid w:val="009D307D"/>
    <w:rsid w:val="009D3754"/>
    <w:rsid w:val="009D3E72"/>
    <w:rsid w:val="009D4226"/>
    <w:rsid w:val="009D65C2"/>
    <w:rsid w:val="009E1545"/>
    <w:rsid w:val="009E4556"/>
    <w:rsid w:val="009E78CE"/>
    <w:rsid w:val="009F09C7"/>
    <w:rsid w:val="009F1A27"/>
    <w:rsid w:val="00A04AA0"/>
    <w:rsid w:val="00A0561A"/>
    <w:rsid w:val="00A0648D"/>
    <w:rsid w:val="00A1510A"/>
    <w:rsid w:val="00A17B54"/>
    <w:rsid w:val="00A242B1"/>
    <w:rsid w:val="00A25A17"/>
    <w:rsid w:val="00A32460"/>
    <w:rsid w:val="00A40B54"/>
    <w:rsid w:val="00A419C0"/>
    <w:rsid w:val="00A47549"/>
    <w:rsid w:val="00A50E43"/>
    <w:rsid w:val="00A5321E"/>
    <w:rsid w:val="00A577DF"/>
    <w:rsid w:val="00A57955"/>
    <w:rsid w:val="00A620EC"/>
    <w:rsid w:val="00A63EAF"/>
    <w:rsid w:val="00A658D4"/>
    <w:rsid w:val="00A65CC8"/>
    <w:rsid w:val="00A70CD7"/>
    <w:rsid w:val="00A74418"/>
    <w:rsid w:val="00A762FB"/>
    <w:rsid w:val="00A81844"/>
    <w:rsid w:val="00A845F7"/>
    <w:rsid w:val="00AA04E5"/>
    <w:rsid w:val="00AA0B9E"/>
    <w:rsid w:val="00AA4927"/>
    <w:rsid w:val="00AA5F92"/>
    <w:rsid w:val="00AB01B0"/>
    <w:rsid w:val="00AB7B22"/>
    <w:rsid w:val="00AC08EF"/>
    <w:rsid w:val="00AC65B3"/>
    <w:rsid w:val="00AC7AE8"/>
    <w:rsid w:val="00AD08E4"/>
    <w:rsid w:val="00AD2491"/>
    <w:rsid w:val="00AD3173"/>
    <w:rsid w:val="00AD45F6"/>
    <w:rsid w:val="00AD4EB4"/>
    <w:rsid w:val="00AD6765"/>
    <w:rsid w:val="00AD6DD1"/>
    <w:rsid w:val="00AD7398"/>
    <w:rsid w:val="00AE2E2E"/>
    <w:rsid w:val="00AE4EC9"/>
    <w:rsid w:val="00AE5509"/>
    <w:rsid w:val="00AF24D9"/>
    <w:rsid w:val="00AF2A27"/>
    <w:rsid w:val="00AF3879"/>
    <w:rsid w:val="00AF619E"/>
    <w:rsid w:val="00AF7F79"/>
    <w:rsid w:val="00B00776"/>
    <w:rsid w:val="00B02CCF"/>
    <w:rsid w:val="00B034EB"/>
    <w:rsid w:val="00B03EA8"/>
    <w:rsid w:val="00B12EAA"/>
    <w:rsid w:val="00B13F7C"/>
    <w:rsid w:val="00B14D41"/>
    <w:rsid w:val="00B16813"/>
    <w:rsid w:val="00B269C4"/>
    <w:rsid w:val="00B27431"/>
    <w:rsid w:val="00B30131"/>
    <w:rsid w:val="00B31272"/>
    <w:rsid w:val="00B31D1F"/>
    <w:rsid w:val="00B33F70"/>
    <w:rsid w:val="00B3406B"/>
    <w:rsid w:val="00B37996"/>
    <w:rsid w:val="00B40D23"/>
    <w:rsid w:val="00B42553"/>
    <w:rsid w:val="00B42B1A"/>
    <w:rsid w:val="00B43EF0"/>
    <w:rsid w:val="00B472B7"/>
    <w:rsid w:val="00B47C7F"/>
    <w:rsid w:val="00B51993"/>
    <w:rsid w:val="00B51DAD"/>
    <w:rsid w:val="00B52193"/>
    <w:rsid w:val="00B547C8"/>
    <w:rsid w:val="00B5551C"/>
    <w:rsid w:val="00B5776D"/>
    <w:rsid w:val="00B57E02"/>
    <w:rsid w:val="00B6159B"/>
    <w:rsid w:val="00B67D83"/>
    <w:rsid w:val="00B7116F"/>
    <w:rsid w:val="00B71C22"/>
    <w:rsid w:val="00B73B4F"/>
    <w:rsid w:val="00B76602"/>
    <w:rsid w:val="00B8084D"/>
    <w:rsid w:val="00B84DAF"/>
    <w:rsid w:val="00B86CDD"/>
    <w:rsid w:val="00B8764D"/>
    <w:rsid w:val="00B9025D"/>
    <w:rsid w:val="00B90690"/>
    <w:rsid w:val="00B907FA"/>
    <w:rsid w:val="00BA234E"/>
    <w:rsid w:val="00BA2C93"/>
    <w:rsid w:val="00BA2E43"/>
    <w:rsid w:val="00BA5065"/>
    <w:rsid w:val="00BA602C"/>
    <w:rsid w:val="00BA64FA"/>
    <w:rsid w:val="00BB3767"/>
    <w:rsid w:val="00BB408E"/>
    <w:rsid w:val="00BC10F3"/>
    <w:rsid w:val="00BC1BA4"/>
    <w:rsid w:val="00BC526B"/>
    <w:rsid w:val="00BC5B1F"/>
    <w:rsid w:val="00BC67CF"/>
    <w:rsid w:val="00BC7348"/>
    <w:rsid w:val="00BD19F7"/>
    <w:rsid w:val="00BD240C"/>
    <w:rsid w:val="00BD34AF"/>
    <w:rsid w:val="00BD48A7"/>
    <w:rsid w:val="00BD6B15"/>
    <w:rsid w:val="00BE28ED"/>
    <w:rsid w:val="00BE61B6"/>
    <w:rsid w:val="00BE658F"/>
    <w:rsid w:val="00BE6BF9"/>
    <w:rsid w:val="00BE6DCD"/>
    <w:rsid w:val="00BE74C5"/>
    <w:rsid w:val="00BF003C"/>
    <w:rsid w:val="00BF1E60"/>
    <w:rsid w:val="00BF4E15"/>
    <w:rsid w:val="00BF4F3C"/>
    <w:rsid w:val="00C007CC"/>
    <w:rsid w:val="00C00FD1"/>
    <w:rsid w:val="00C0350D"/>
    <w:rsid w:val="00C15FCC"/>
    <w:rsid w:val="00C16988"/>
    <w:rsid w:val="00C20FE0"/>
    <w:rsid w:val="00C239E7"/>
    <w:rsid w:val="00C3072E"/>
    <w:rsid w:val="00C30DD0"/>
    <w:rsid w:val="00C331D7"/>
    <w:rsid w:val="00C34F0A"/>
    <w:rsid w:val="00C364D8"/>
    <w:rsid w:val="00C36839"/>
    <w:rsid w:val="00C36DA2"/>
    <w:rsid w:val="00C45C5E"/>
    <w:rsid w:val="00C474F2"/>
    <w:rsid w:val="00C510F1"/>
    <w:rsid w:val="00C51A60"/>
    <w:rsid w:val="00C54FCB"/>
    <w:rsid w:val="00C61569"/>
    <w:rsid w:val="00C62021"/>
    <w:rsid w:val="00C620B7"/>
    <w:rsid w:val="00C62807"/>
    <w:rsid w:val="00C629FC"/>
    <w:rsid w:val="00C6375E"/>
    <w:rsid w:val="00C642B0"/>
    <w:rsid w:val="00C64AA1"/>
    <w:rsid w:val="00C66E57"/>
    <w:rsid w:val="00C71B51"/>
    <w:rsid w:val="00C73740"/>
    <w:rsid w:val="00C7471F"/>
    <w:rsid w:val="00C76981"/>
    <w:rsid w:val="00C81058"/>
    <w:rsid w:val="00C83A38"/>
    <w:rsid w:val="00C84756"/>
    <w:rsid w:val="00C84FC9"/>
    <w:rsid w:val="00C86040"/>
    <w:rsid w:val="00C927CB"/>
    <w:rsid w:val="00C96270"/>
    <w:rsid w:val="00C96563"/>
    <w:rsid w:val="00CA22EC"/>
    <w:rsid w:val="00CA45EA"/>
    <w:rsid w:val="00CA4E61"/>
    <w:rsid w:val="00CA5B17"/>
    <w:rsid w:val="00CA6571"/>
    <w:rsid w:val="00CB1559"/>
    <w:rsid w:val="00CB3B1E"/>
    <w:rsid w:val="00CB7BEA"/>
    <w:rsid w:val="00CC1B6A"/>
    <w:rsid w:val="00CC2F4D"/>
    <w:rsid w:val="00CC521D"/>
    <w:rsid w:val="00CC65CC"/>
    <w:rsid w:val="00CC6FEA"/>
    <w:rsid w:val="00CC702E"/>
    <w:rsid w:val="00CD3BBD"/>
    <w:rsid w:val="00CE32DD"/>
    <w:rsid w:val="00CE4C77"/>
    <w:rsid w:val="00CF00C0"/>
    <w:rsid w:val="00CF0227"/>
    <w:rsid w:val="00CF0E32"/>
    <w:rsid w:val="00CF133B"/>
    <w:rsid w:val="00CF2BA1"/>
    <w:rsid w:val="00CF34CF"/>
    <w:rsid w:val="00CF3C2F"/>
    <w:rsid w:val="00CF4BFA"/>
    <w:rsid w:val="00CF4C07"/>
    <w:rsid w:val="00D03498"/>
    <w:rsid w:val="00D043DC"/>
    <w:rsid w:val="00D058D7"/>
    <w:rsid w:val="00D1267C"/>
    <w:rsid w:val="00D15483"/>
    <w:rsid w:val="00D16F9F"/>
    <w:rsid w:val="00D17328"/>
    <w:rsid w:val="00D17F37"/>
    <w:rsid w:val="00D21581"/>
    <w:rsid w:val="00D2234C"/>
    <w:rsid w:val="00D22708"/>
    <w:rsid w:val="00D22B62"/>
    <w:rsid w:val="00D230A2"/>
    <w:rsid w:val="00D30C07"/>
    <w:rsid w:val="00D3148D"/>
    <w:rsid w:val="00D32E9A"/>
    <w:rsid w:val="00D41B12"/>
    <w:rsid w:val="00D46792"/>
    <w:rsid w:val="00D50967"/>
    <w:rsid w:val="00D546FC"/>
    <w:rsid w:val="00D54F88"/>
    <w:rsid w:val="00D60260"/>
    <w:rsid w:val="00D619E7"/>
    <w:rsid w:val="00D66E01"/>
    <w:rsid w:val="00D67803"/>
    <w:rsid w:val="00D709B9"/>
    <w:rsid w:val="00D72404"/>
    <w:rsid w:val="00D74D20"/>
    <w:rsid w:val="00D75E32"/>
    <w:rsid w:val="00D75EF5"/>
    <w:rsid w:val="00D762EF"/>
    <w:rsid w:val="00D80B1F"/>
    <w:rsid w:val="00D80ED0"/>
    <w:rsid w:val="00D80EDF"/>
    <w:rsid w:val="00D84431"/>
    <w:rsid w:val="00D844F7"/>
    <w:rsid w:val="00D8745B"/>
    <w:rsid w:val="00D94607"/>
    <w:rsid w:val="00DA0339"/>
    <w:rsid w:val="00DA1B29"/>
    <w:rsid w:val="00DA2C85"/>
    <w:rsid w:val="00DA684A"/>
    <w:rsid w:val="00DB18D7"/>
    <w:rsid w:val="00DB5EF9"/>
    <w:rsid w:val="00DB70E7"/>
    <w:rsid w:val="00DC0122"/>
    <w:rsid w:val="00DC0479"/>
    <w:rsid w:val="00DC103E"/>
    <w:rsid w:val="00DC46B6"/>
    <w:rsid w:val="00DC6FBE"/>
    <w:rsid w:val="00DD57E9"/>
    <w:rsid w:val="00DD5A8D"/>
    <w:rsid w:val="00DD687C"/>
    <w:rsid w:val="00DD7353"/>
    <w:rsid w:val="00DE32E8"/>
    <w:rsid w:val="00DE3935"/>
    <w:rsid w:val="00DE4A2A"/>
    <w:rsid w:val="00DE4AD5"/>
    <w:rsid w:val="00DF0836"/>
    <w:rsid w:val="00DF0A50"/>
    <w:rsid w:val="00DF0BD6"/>
    <w:rsid w:val="00DF1FEF"/>
    <w:rsid w:val="00DF5A78"/>
    <w:rsid w:val="00E00F1A"/>
    <w:rsid w:val="00E0253B"/>
    <w:rsid w:val="00E026C3"/>
    <w:rsid w:val="00E02CB6"/>
    <w:rsid w:val="00E05F86"/>
    <w:rsid w:val="00E07A3B"/>
    <w:rsid w:val="00E1144C"/>
    <w:rsid w:val="00E12ACC"/>
    <w:rsid w:val="00E17F0C"/>
    <w:rsid w:val="00E21483"/>
    <w:rsid w:val="00E25129"/>
    <w:rsid w:val="00E26230"/>
    <w:rsid w:val="00E34179"/>
    <w:rsid w:val="00E34E0C"/>
    <w:rsid w:val="00E409F8"/>
    <w:rsid w:val="00E43FDA"/>
    <w:rsid w:val="00E44E2E"/>
    <w:rsid w:val="00E55FE8"/>
    <w:rsid w:val="00E63FF1"/>
    <w:rsid w:val="00E644DB"/>
    <w:rsid w:val="00E74317"/>
    <w:rsid w:val="00E751D4"/>
    <w:rsid w:val="00E75E56"/>
    <w:rsid w:val="00E8052A"/>
    <w:rsid w:val="00E81BBD"/>
    <w:rsid w:val="00E81D98"/>
    <w:rsid w:val="00E8255E"/>
    <w:rsid w:val="00E83D74"/>
    <w:rsid w:val="00E83E61"/>
    <w:rsid w:val="00E93993"/>
    <w:rsid w:val="00E9739D"/>
    <w:rsid w:val="00EA2321"/>
    <w:rsid w:val="00EA253E"/>
    <w:rsid w:val="00EA3C84"/>
    <w:rsid w:val="00EA5230"/>
    <w:rsid w:val="00EA5D99"/>
    <w:rsid w:val="00EA6047"/>
    <w:rsid w:val="00EA6653"/>
    <w:rsid w:val="00EA7BF1"/>
    <w:rsid w:val="00EB0103"/>
    <w:rsid w:val="00EB5D0F"/>
    <w:rsid w:val="00EB6B4B"/>
    <w:rsid w:val="00EB7D00"/>
    <w:rsid w:val="00EC699F"/>
    <w:rsid w:val="00EC786B"/>
    <w:rsid w:val="00ED1742"/>
    <w:rsid w:val="00ED2FD2"/>
    <w:rsid w:val="00ED40E1"/>
    <w:rsid w:val="00ED4138"/>
    <w:rsid w:val="00ED485F"/>
    <w:rsid w:val="00ED778B"/>
    <w:rsid w:val="00ED7AF5"/>
    <w:rsid w:val="00EE3B4D"/>
    <w:rsid w:val="00EE487B"/>
    <w:rsid w:val="00EF64C8"/>
    <w:rsid w:val="00EF64EB"/>
    <w:rsid w:val="00F01013"/>
    <w:rsid w:val="00F0208A"/>
    <w:rsid w:val="00F073AF"/>
    <w:rsid w:val="00F07952"/>
    <w:rsid w:val="00F11EFE"/>
    <w:rsid w:val="00F12578"/>
    <w:rsid w:val="00F15CAF"/>
    <w:rsid w:val="00F20BF5"/>
    <w:rsid w:val="00F213E8"/>
    <w:rsid w:val="00F21CAA"/>
    <w:rsid w:val="00F247DB"/>
    <w:rsid w:val="00F25606"/>
    <w:rsid w:val="00F3590A"/>
    <w:rsid w:val="00F3614C"/>
    <w:rsid w:val="00F44CA0"/>
    <w:rsid w:val="00F45E5E"/>
    <w:rsid w:val="00F50F22"/>
    <w:rsid w:val="00F51089"/>
    <w:rsid w:val="00F510C5"/>
    <w:rsid w:val="00F53B6B"/>
    <w:rsid w:val="00F55F3B"/>
    <w:rsid w:val="00F57261"/>
    <w:rsid w:val="00F5767B"/>
    <w:rsid w:val="00F606DA"/>
    <w:rsid w:val="00F639EB"/>
    <w:rsid w:val="00F66A81"/>
    <w:rsid w:val="00F67AFA"/>
    <w:rsid w:val="00F715B9"/>
    <w:rsid w:val="00F71FCA"/>
    <w:rsid w:val="00F747F1"/>
    <w:rsid w:val="00F75A3A"/>
    <w:rsid w:val="00F768B8"/>
    <w:rsid w:val="00F76EC3"/>
    <w:rsid w:val="00F77B81"/>
    <w:rsid w:val="00F81FDD"/>
    <w:rsid w:val="00F83DE4"/>
    <w:rsid w:val="00F84A4A"/>
    <w:rsid w:val="00F86720"/>
    <w:rsid w:val="00F8702E"/>
    <w:rsid w:val="00F9336A"/>
    <w:rsid w:val="00F94746"/>
    <w:rsid w:val="00F94876"/>
    <w:rsid w:val="00F94C78"/>
    <w:rsid w:val="00FA0775"/>
    <w:rsid w:val="00FA24D9"/>
    <w:rsid w:val="00FA4611"/>
    <w:rsid w:val="00FA4896"/>
    <w:rsid w:val="00FA53B4"/>
    <w:rsid w:val="00FA5528"/>
    <w:rsid w:val="00FA6EE2"/>
    <w:rsid w:val="00FA7787"/>
    <w:rsid w:val="00FB0234"/>
    <w:rsid w:val="00FB2893"/>
    <w:rsid w:val="00FB3771"/>
    <w:rsid w:val="00FB3DB5"/>
    <w:rsid w:val="00FB719E"/>
    <w:rsid w:val="00FC2A81"/>
    <w:rsid w:val="00FC5AF7"/>
    <w:rsid w:val="00FC5DD3"/>
    <w:rsid w:val="00FC627A"/>
    <w:rsid w:val="00FC7413"/>
    <w:rsid w:val="00FD0439"/>
    <w:rsid w:val="00FD1914"/>
    <w:rsid w:val="00FD39E4"/>
    <w:rsid w:val="00FD61BF"/>
    <w:rsid w:val="00FD6DC0"/>
    <w:rsid w:val="00FE0C63"/>
    <w:rsid w:val="00FE234D"/>
    <w:rsid w:val="00FE31F5"/>
    <w:rsid w:val="00FE62DA"/>
    <w:rsid w:val="00FF1477"/>
    <w:rsid w:val="00FF24DE"/>
    <w:rsid w:val="00FF7AC8"/>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3E37A4"/>
  <w15:docId w15:val="{BAEBF550-DC10-4841-8E75-29E97D4A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18C"/>
    <w:pPr>
      <w:widowControl w:val="0"/>
      <w:jc w:val="both"/>
    </w:pPr>
    <w:rPr>
      <w:rFonts w:eastAsia="BIZ UDPゴシック"/>
      <w:kern w:val="2"/>
      <w:sz w:val="32"/>
      <w:szCs w:val="32"/>
    </w:rPr>
  </w:style>
  <w:style w:type="paragraph" w:styleId="1">
    <w:name w:val="heading 1"/>
    <w:basedOn w:val="a"/>
    <w:next w:val="a"/>
    <w:link w:val="10"/>
    <w:qFormat/>
    <w:rsid w:val="00C71B51"/>
    <w:pPr>
      <w:keepNext/>
      <w:outlineLvl w:val="0"/>
    </w:pPr>
    <w:rPr>
      <w:rFonts w:asciiTheme="majorHAnsi" w:eastAsiaTheme="majorEastAsia" w:hAnsiTheme="majorHAnsi" w:cstheme="majorBidi"/>
      <w:sz w:val="24"/>
      <w:szCs w:val="24"/>
    </w:rPr>
  </w:style>
  <w:style w:type="paragraph" w:styleId="5">
    <w:name w:val="heading 5"/>
    <w:basedOn w:val="a"/>
    <w:next w:val="a"/>
    <w:link w:val="50"/>
    <w:semiHidden/>
    <w:unhideWhenUsed/>
    <w:qFormat/>
    <w:rsid w:val="0021118C"/>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5E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56C82"/>
    <w:rPr>
      <w:rFonts w:ascii="Arial" w:eastAsia="ＭＳ ゴシック" w:hAnsi="Arial"/>
      <w:sz w:val="18"/>
      <w:szCs w:val="18"/>
    </w:rPr>
  </w:style>
  <w:style w:type="character" w:styleId="a5">
    <w:name w:val="Emphasis"/>
    <w:qFormat/>
    <w:rsid w:val="00C96563"/>
    <w:rPr>
      <w:i/>
      <w:iCs/>
    </w:rPr>
  </w:style>
  <w:style w:type="character" w:styleId="a6">
    <w:name w:val="Strong"/>
    <w:qFormat/>
    <w:rsid w:val="00C96563"/>
    <w:rPr>
      <w:b/>
      <w:bCs/>
    </w:rPr>
  </w:style>
  <w:style w:type="character" w:styleId="a7">
    <w:name w:val="Hyperlink"/>
    <w:rsid w:val="00C96563"/>
    <w:rPr>
      <w:color w:val="000000"/>
      <w:u w:val="single"/>
    </w:rPr>
  </w:style>
  <w:style w:type="character" w:styleId="a8">
    <w:name w:val="line number"/>
    <w:basedOn w:val="a0"/>
    <w:rsid w:val="009A6C8C"/>
  </w:style>
  <w:style w:type="paragraph" w:styleId="a9">
    <w:name w:val="header"/>
    <w:basedOn w:val="a"/>
    <w:link w:val="aa"/>
    <w:uiPriority w:val="99"/>
    <w:rsid w:val="009A6C8C"/>
    <w:pPr>
      <w:tabs>
        <w:tab w:val="center" w:pos="4252"/>
        <w:tab w:val="right" w:pos="8504"/>
      </w:tabs>
      <w:snapToGrid w:val="0"/>
    </w:pPr>
  </w:style>
  <w:style w:type="paragraph" w:styleId="ab">
    <w:name w:val="footer"/>
    <w:basedOn w:val="a"/>
    <w:link w:val="ac"/>
    <w:uiPriority w:val="99"/>
    <w:rsid w:val="009A6C8C"/>
    <w:pPr>
      <w:tabs>
        <w:tab w:val="center" w:pos="4252"/>
        <w:tab w:val="right" w:pos="8504"/>
      </w:tabs>
      <w:snapToGrid w:val="0"/>
    </w:pPr>
  </w:style>
  <w:style w:type="character" w:styleId="ad">
    <w:name w:val="page number"/>
    <w:basedOn w:val="a0"/>
    <w:rsid w:val="009A6C8C"/>
  </w:style>
  <w:style w:type="character" w:styleId="ae">
    <w:name w:val="annotation reference"/>
    <w:semiHidden/>
    <w:rsid w:val="000725B1"/>
    <w:rPr>
      <w:sz w:val="18"/>
      <w:szCs w:val="18"/>
    </w:rPr>
  </w:style>
  <w:style w:type="paragraph" w:styleId="af">
    <w:name w:val="annotation text"/>
    <w:basedOn w:val="a"/>
    <w:semiHidden/>
    <w:rsid w:val="000725B1"/>
    <w:pPr>
      <w:jc w:val="left"/>
    </w:pPr>
  </w:style>
  <w:style w:type="paragraph" w:styleId="af0">
    <w:name w:val="annotation subject"/>
    <w:basedOn w:val="af"/>
    <w:next w:val="af"/>
    <w:semiHidden/>
    <w:rsid w:val="000725B1"/>
    <w:rPr>
      <w:b/>
      <w:bCs/>
    </w:rPr>
  </w:style>
  <w:style w:type="paragraph" w:styleId="af1">
    <w:name w:val="Date"/>
    <w:basedOn w:val="a"/>
    <w:next w:val="a"/>
    <w:link w:val="af2"/>
    <w:rsid w:val="00ED485F"/>
  </w:style>
  <w:style w:type="character" w:customStyle="1" w:styleId="af2">
    <w:name w:val="日付 (文字)"/>
    <w:basedOn w:val="a0"/>
    <w:link w:val="af1"/>
    <w:rsid w:val="00ED485F"/>
    <w:rPr>
      <w:color w:val="FF0000"/>
      <w:kern w:val="2"/>
      <w:sz w:val="32"/>
      <w:szCs w:val="32"/>
    </w:rPr>
  </w:style>
  <w:style w:type="paragraph" w:styleId="af3">
    <w:name w:val="List Paragraph"/>
    <w:basedOn w:val="a"/>
    <w:uiPriority w:val="34"/>
    <w:qFormat/>
    <w:rsid w:val="00ED485F"/>
    <w:pPr>
      <w:ind w:leftChars="400" w:left="840"/>
    </w:pPr>
  </w:style>
  <w:style w:type="character" w:customStyle="1" w:styleId="ac">
    <w:name w:val="フッター (文字)"/>
    <w:basedOn w:val="a0"/>
    <w:link w:val="ab"/>
    <w:uiPriority w:val="99"/>
    <w:rsid w:val="00081184"/>
    <w:rPr>
      <w:color w:val="FF0000"/>
      <w:kern w:val="2"/>
      <w:sz w:val="32"/>
      <w:szCs w:val="32"/>
    </w:rPr>
  </w:style>
  <w:style w:type="character" w:customStyle="1" w:styleId="aa">
    <w:name w:val="ヘッダー (文字)"/>
    <w:basedOn w:val="a0"/>
    <w:link w:val="a9"/>
    <w:uiPriority w:val="99"/>
    <w:rsid w:val="00137132"/>
    <w:rPr>
      <w:color w:val="FF0000"/>
      <w:kern w:val="2"/>
      <w:sz w:val="32"/>
      <w:szCs w:val="32"/>
    </w:rPr>
  </w:style>
  <w:style w:type="character" w:customStyle="1" w:styleId="10">
    <w:name w:val="見出し 1 (文字)"/>
    <w:basedOn w:val="a0"/>
    <w:link w:val="1"/>
    <w:rsid w:val="00C71B51"/>
    <w:rPr>
      <w:rFonts w:asciiTheme="majorHAnsi" w:eastAsiaTheme="majorEastAsia" w:hAnsiTheme="majorHAnsi" w:cstheme="majorBidi"/>
      <w:color w:val="FF0000"/>
      <w:kern w:val="2"/>
      <w:sz w:val="24"/>
      <w:szCs w:val="24"/>
    </w:rPr>
  </w:style>
  <w:style w:type="paragraph" w:styleId="af4">
    <w:name w:val="No Spacing"/>
    <w:link w:val="af5"/>
    <w:uiPriority w:val="1"/>
    <w:qFormat/>
    <w:rsid w:val="003350E6"/>
    <w:rPr>
      <w:rFonts w:asciiTheme="minorHAnsi" w:eastAsiaTheme="minorEastAsia" w:hAnsiTheme="minorHAnsi" w:cstheme="minorBidi"/>
      <w:sz w:val="22"/>
      <w:szCs w:val="22"/>
    </w:rPr>
  </w:style>
  <w:style w:type="character" w:customStyle="1" w:styleId="af5">
    <w:name w:val="行間詰め (文字)"/>
    <w:basedOn w:val="a0"/>
    <w:link w:val="af4"/>
    <w:uiPriority w:val="1"/>
    <w:rsid w:val="003350E6"/>
    <w:rPr>
      <w:rFonts w:asciiTheme="minorHAnsi" w:eastAsiaTheme="minorEastAsia" w:hAnsiTheme="minorHAnsi" w:cstheme="minorBidi"/>
      <w:sz w:val="22"/>
      <w:szCs w:val="22"/>
    </w:rPr>
  </w:style>
  <w:style w:type="paragraph" w:styleId="Web">
    <w:name w:val="Normal (Web)"/>
    <w:basedOn w:val="a"/>
    <w:uiPriority w:val="99"/>
    <w:unhideWhenUsed/>
    <w:rsid w:val="009F09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1">
    <w:name w:val="スタイル1"/>
    <w:basedOn w:val="a"/>
    <w:link w:val="12"/>
    <w:qFormat/>
    <w:rsid w:val="00DC46B6"/>
    <w:rPr>
      <w:rFonts w:ascii="BIZ UDPゴシック" w:hAnsi="BIZ UDPゴシック"/>
      <w:b/>
      <w:color w:val="FFFFFF" w:themeColor="background1"/>
      <w:szCs w:val="34"/>
      <w14:textOutline w14:w="6350" w14:cap="rnd" w14:cmpd="sng" w14:algn="ctr">
        <w14:noFill/>
        <w14:prstDash w14:val="solid"/>
        <w14:bevel/>
      </w14:textOutline>
    </w:rPr>
  </w:style>
  <w:style w:type="paragraph" w:customStyle="1" w:styleId="2">
    <w:name w:val="スタイル2"/>
    <w:basedOn w:val="1"/>
    <w:link w:val="20"/>
    <w:qFormat/>
    <w:rsid w:val="00FF1477"/>
    <w:pPr>
      <w:numPr>
        <w:numId w:val="2"/>
      </w:numPr>
      <w:spacing w:line="60" w:lineRule="auto"/>
      <w:ind w:left="0" w:firstLine="0"/>
    </w:pPr>
    <w:rPr>
      <w:rFonts w:ascii="BIZ UDゴシック" w:eastAsia="BIZ UDゴシック" w:hAnsi="BIZ UDゴシック"/>
      <w:b/>
      <w:color w:val="000000" w:themeColor="text1"/>
      <w:sz w:val="22"/>
    </w:rPr>
  </w:style>
  <w:style w:type="character" w:customStyle="1" w:styleId="12">
    <w:name w:val="スタイル1 (文字)"/>
    <w:basedOn w:val="a0"/>
    <w:link w:val="11"/>
    <w:rsid w:val="00DC46B6"/>
    <w:rPr>
      <w:rFonts w:ascii="BIZ UDPゴシック" w:eastAsia="BIZ UDPゴシック" w:hAnsi="BIZ UDPゴシック"/>
      <w:b/>
      <w:color w:val="FFFFFF" w:themeColor="background1"/>
      <w:kern w:val="2"/>
      <w:sz w:val="32"/>
      <w:szCs w:val="34"/>
      <w14:textOutline w14:w="6350" w14:cap="rnd" w14:cmpd="sng" w14:algn="ctr">
        <w14:noFill/>
        <w14:prstDash w14:val="solid"/>
        <w14:bevel/>
      </w14:textOutline>
    </w:rPr>
  </w:style>
  <w:style w:type="paragraph" w:customStyle="1" w:styleId="3">
    <w:name w:val="スタイル3"/>
    <w:basedOn w:val="a"/>
    <w:link w:val="30"/>
    <w:qFormat/>
    <w:rsid w:val="00DC46B6"/>
    <w:rPr>
      <w:rFonts w:ascii="HG丸ｺﾞｼｯｸM-PRO" w:eastAsia="HG丸ｺﾞｼｯｸM-PRO" w:hAnsi="HG丸ｺﾞｼｯｸM-PRO"/>
      <w:color w:val="0D0D0D" w:themeColor="text1" w:themeTint="F2"/>
      <w:szCs w:val="34"/>
      <w14:textOutline w14:w="6350" w14:cap="rnd" w14:cmpd="sng" w14:algn="ctr">
        <w14:solidFill>
          <w14:schemeClr w14:val="tx1">
            <w14:lumMod w14:val="65000"/>
            <w14:lumOff w14:val="35000"/>
          </w14:schemeClr>
        </w14:solidFill>
        <w14:prstDash w14:val="solid"/>
        <w14:bevel/>
      </w14:textOutline>
    </w:rPr>
  </w:style>
  <w:style w:type="character" w:customStyle="1" w:styleId="20">
    <w:name w:val="スタイル2 (文字)"/>
    <w:basedOn w:val="10"/>
    <w:link w:val="2"/>
    <w:rsid w:val="00FF1477"/>
    <w:rPr>
      <w:rFonts w:ascii="BIZ UDゴシック" w:eastAsia="BIZ UDゴシック" w:hAnsi="BIZ UDゴシック" w:cstheme="majorBidi"/>
      <w:b/>
      <w:color w:val="000000" w:themeColor="text1"/>
      <w:kern w:val="2"/>
      <w:sz w:val="22"/>
      <w:szCs w:val="24"/>
    </w:rPr>
  </w:style>
  <w:style w:type="paragraph" w:customStyle="1" w:styleId="4">
    <w:name w:val="スタイル4"/>
    <w:basedOn w:val="a"/>
    <w:link w:val="40"/>
    <w:rsid w:val="00DC46B6"/>
    <w:pPr>
      <w:spacing w:line="120" w:lineRule="auto"/>
      <w:contextualSpacing/>
    </w:pPr>
    <w:rPr>
      <w:rFonts w:ascii="BIZ UDPゴシック" w:hAnsi="BIZ UDPゴシック"/>
      <w:sz w:val="22"/>
      <w:szCs w:val="22"/>
    </w:rPr>
  </w:style>
  <w:style w:type="character" w:customStyle="1" w:styleId="30">
    <w:name w:val="スタイル3 (文字)"/>
    <w:basedOn w:val="a0"/>
    <w:link w:val="3"/>
    <w:rsid w:val="00DC46B6"/>
    <w:rPr>
      <w:rFonts w:ascii="HG丸ｺﾞｼｯｸM-PRO" w:eastAsia="HG丸ｺﾞｼｯｸM-PRO" w:hAnsi="HG丸ｺﾞｼｯｸM-PRO"/>
      <w:color w:val="0D0D0D" w:themeColor="text1" w:themeTint="F2"/>
      <w:kern w:val="2"/>
      <w:sz w:val="32"/>
      <w:szCs w:val="34"/>
      <w14:textOutline w14:w="6350" w14:cap="rnd" w14:cmpd="sng" w14:algn="ctr">
        <w14:solidFill>
          <w14:schemeClr w14:val="tx1">
            <w14:lumMod w14:val="65000"/>
            <w14:lumOff w14:val="35000"/>
          </w14:schemeClr>
        </w14:solidFill>
        <w14:prstDash w14:val="solid"/>
        <w14:bevel/>
      </w14:textOutline>
    </w:rPr>
  </w:style>
  <w:style w:type="paragraph" w:customStyle="1" w:styleId="51">
    <w:name w:val="スタイル5"/>
    <w:basedOn w:val="a"/>
    <w:link w:val="52"/>
    <w:qFormat/>
    <w:rsid w:val="00FF1477"/>
    <w:pPr>
      <w:spacing w:beforeLines="50" w:before="217" w:line="60" w:lineRule="auto"/>
    </w:pPr>
    <w:rPr>
      <w:rFonts w:ascii="BIZ UDゴシック" w:eastAsia="BIZ UDゴシック" w:hAnsi="BIZ UDゴシック"/>
      <w:color w:val="000000" w:themeColor="text1"/>
      <w:sz w:val="22"/>
      <w:szCs w:val="22"/>
    </w:rPr>
  </w:style>
  <w:style w:type="character" w:customStyle="1" w:styleId="40">
    <w:name w:val="スタイル4 (文字)"/>
    <w:basedOn w:val="a0"/>
    <w:link w:val="4"/>
    <w:rsid w:val="00DC46B6"/>
    <w:rPr>
      <w:rFonts w:ascii="BIZ UDPゴシック" w:eastAsia="BIZ UDPゴシック" w:hAnsi="BIZ UDPゴシック"/>
      <w:kern w:val="2"/>
      <w:sz w:val="22"/>
      <w:szCs w:val="22"/>
    </w:rPr>
  </w:style>
  <w:style w:type="character" w:customStyle="1" w:styleId="52">
    <w:name w:val="スタイル5 (文字)"/>
    <w:basedOn w:val="a0"/>
    <w:link w:val="51"/>
    <w:rsid w:val="00FF1477"/>
    <w:rPr>
      <w:rFonts w:ascii="BIZ UDゴシック" w:eastAsia="BIZ UDゴシック" w:hAnsi="BIZ UDゴシック"/>
      <w:color w:val="000000" w:themeColor="text1"/>
      <w:kern w:val="2"/>
      <w:sz w:val="22"/>
      <w:szCs w:val="22"/>
    </w:rPr>
  </w:style>
  <w:style w:type="character" w:customStyle="1" w:styleId="50">
    <w:name w:val="見出し 5 (文字)"/>
    <w:basedOn w:val="a0"/>
    <w:link w:val="5"/>
    <w:semiHidden/>
    <w:rsid w:val="0021118C"/>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0522">
      <w:bodyDiv w:val="1"/>
      <w:marLeft w:val="0"/>
      <w:marRight w:val="0"/>
      <w:marTop w:val="0"/>
      <w:marBottom w:val="0"/>
      <w:divBdr>
        <w:top w:val="none" w:sz="0" w:space="0" w:color="auto"/>
        <w:left w:val="none" w:sz="0" w:space="0" w:color="auto"/>
        <w:bottom w:val="none" w:sz="0" w:space="0" w:color="auto"/>
        <w:right w:val="none" w:sz="0" w:space="0" w:color="auto"/>
      </w:divBdr>
      <w:divsChild>
        <w:div w:id="94907965">
          <w:marLeft w:val="230"/>
          <w:marRight w:val="0"/>
          <w:marTop w:val="0"/>
          <w:marBottom w:val="0"/>
          <w:divBdr>
            <w:top w:val="none" w:sz="0" w:space="0" w:color="auto"/>
            <w:left w:val="none" w:sz="0" w:space="0" w:color="auto"/>
            <w:bottom w:val="none" w:sz="0" w:space="0" w:color="auto"/>
            <w:right w:val="none" w:sz="0" w:space="0" w:color="auto"/>
          </w:divBdr>
        </w:div>
        <w:div w:id="179856823">
          <w:marLeft w:val="0"/>
          <w:marRight w:val="0"/>
          <w:marTop w:val="0"/>
          <w:marBottom w:val="0"/>
          <w:divBdr>
            <w:top w:val="none" w:sz="0" w:space="0" w:color="auto"/>
            <w:left w:val="none" w:sz="0" w:space="0" w:color="auto"/>
            <w:bottom w:val="none" w:sz="0" w:space="0" w:color="auto"/>
            <w:right w:val="none" w:sz="0" w:space="0" w:color="auto"/>
          </w:divBdr>
        </w:div>
        <w:div w:id="1154106726">
          <w:marLeft w:val="230"/>
          <w:marRight w:val="0"/>
          <w:marTop w:val="0"/>
          <w:marBottom w:val="0"/>
          <w:divBdr>
            <w:top w:val="none" w:sz="0" w:space="0" w:color="auto"/>
            <w:left w:val="none" w:sz="0" w:space="0" w:color="auto"/>
            <w:bottom w:val="none" w:sz="0" w:space="0" w:color="auto"/>
            <w:right w:val="none" w:sz="0" w:space="0" w:color="auto"/>
          </w:divBdr>
        </w:div>
        <w:div w:id="1183981028">
          <w:marLeft w:val="0"/>
          <w:marRight w:val="0"/>
          <w:marTop w:val="0"/>
          <w:marBottom w:val="0"/>
          <w:divBdr>
            <w:top w:val="none" w:sz="0" w:space="0" w:color="auto"/>
            <w:left w:val="none" w:sz="0" w:space="0" w:color="auto"/>
            <w:bottom w:val="none" w:sz="0" w:space="0" w:color="auto"/>
            <w:right w:val="none" w:sz="0" w:space="0" w:color="auto"/>
          </w:divBdr>
        </w:div>
        <w:div w:id="1196581495">
          <w:marLeft w:val="230"/>
          <w:marRight w:val="0"/>
          <w:marTop w:val="0"/>
          <w:marBottom w:val="0"/>
          <w:divBdr>
            <w:top w:val="none" w:sz="0" w:space="0" w:color="auto"/>
            <w:left w:val="none" w:sz="0" w:space="0" w:color="auto"/>
            <w:bottom w:val="none" w:sz="0" w:space="0" w:color="auto"/>
            <w:right w:val="none" w:sz="0" w:space="0" w:color="auto"/>
          </w:divBdr>
        </w:div>
        <w:div w:id="1280643777">
          <w:marLeft w:val="230"/>
          <w:marRight w:val="0"/>
          <w:marTop w:val="0"/>
          <w:marBottom w:val="0"/>
          <w:divBdr>
            <w:top w:val="none" w:sz="0" w:space="0" w:color="auto"/>
            <w:left w:val="none" w:sz="0" w:space="0" w:color="auto"/>
            <w:bottom w:val="none" w:sz="0" w:space="0" w:color="auto"/>
            <w:right w:val="none" w:sz="0" w:space="0" w:color="auto"/>
          </w:divBdr>
        </w:div>
        <w:div w:id="1956018486">
          <w:marLeft w:val="230"/>
          <w:marRight w:val="0"/>
          <w:marTop w:val="0"/>
          <w:marBottom w:val="0"/>
          <w:divBdr>
            <w:top w:val="none" w:sz="0" w:space="0" w:color="auto"/>
            <w:left w:val="none" w:sz="0" w:space="0" w:color="auto"/>
            <w:bottom w:val="none" w:sz="0" w:space="0" w:color="auto"/>
            <w:right w:val="none" w:sz="0" w:space="0" w:color="auto"/>
          </w:divBdr>
        </w:div>
      </w:divsChild>
    </w:div>
    <w:div w:id="100613574">
      <w:bodyDiv w:val="1"/>
      <w:marLeft w:val="0"/>
      <w:marRight w:val="0"/>
      <w:marTop w:val="0"/>
      <w:marBottom w:val="0"/>
      <w:divBdr>
        <w:top w:val="none" w:sz="0" w:space="0" w:color="auto"/>
        <w:left w:val="none" w:sz="0" w:space="0" w:color="auto"/>
        <w:bottom w:val="none" w:sz="0" w:space="0" w:color="auto"/>
        <w:right w:val="none" w:sz="0" w:space="0" w:color="auto"/>
      </w:divBdr>
    </w:div>
    <w:div w:id="300114742">
      <w:bodyDiv w:val="1"/>
      <w:marLeft w:val="0"/>
      <w:marRight w:val="0"/>
      <w:marTop w:val="0"/>
      <w:marBottom w:val="0"/>
      <w:divBdr>
        <w:top w:val="none" w:sz="0" w:space="0" w:color="auto"/>
        <w:left w:val="none" w:sz="0" w:space="0" w:color="auto"/>
        <w:bottom w:val="none" w:sz="0" w:space="0" w:color="auto"/>
        <w:right w:val="none" w:sz="0" w:space="0" w:color="auto"/>
      </w:divBdr>
    </w:div>
    <w:div w:id="462894600">
      <w:bodyDiv w:val="1"/>
      <w:marLeft w:val="0"/>
      <w:marRight w:val="0"/>
      <w:marTop w:val="0"/>
      <w:marBottom w:val="0"/>
      <w:divBdr>
        <w:top w:val="none" w:sz="0" w:space="0" w:color="auto"/>
        <w:left w:val="none" w:sz="0" w:space="0" w:color="auto"/>
        <w:bottom w:val="none" w:sz="0" w:space="0" w:color="auto"/>
        <w:right w:val="none" w:sz="0" w:space="0" w:color="auto"/>
      </w:divBdr>
    </w:div>
    <w:div w:id="829097127">
      <w:bodyDiv w:val="1"/>
      <w:marLeft w:val="0"/>
      <w:marRight w:val="0"/>
      <w:marTop w:val="0"/>
      <w:marBottom w:val="0"/>
      <w:divBdr>
        <w:top w:val="none" w:sz="0" w:space="0" w:color="auto"/>
        <w:left w:val="none" w:sz="0" w:space="0" w:color="auto"/>
        <w:bottom w:val="none" w:sz="0" w:space="0" w:color="auto"/>
        <w:right w:val="none" w:sz="0" w:space="0" w:color="auto"/>
      </w:divBdr>
    </w:div>
    <w:div w:id="963190412">
      <w:bodyDiv w:val="1"/>
      <w:marLeft w:val="0"/>
      <w:marRight w:val="0"/>
      <w:marTop w:val="0"/>
      <w:marBottom w:val="0"/>
      <w:divBdr>
        <w:top w:val="none" w:sz="0" w:space="0" w:color="auto"/>
        <w:left w:val="none" w:sz="0" w:space="0" w:color="auto"/>
        <w:bottom w:val="none" w:sz="0" w:space="0" w:color="auto"/>
        <w:right w:val="none" w:sz="0" w:space="0" w:color="auto"/>
      </w:divBdr>
    </w:div>
    <w:div w:id="1081147398">
      <w:bodyDiv w:val="1"/>
      <w:marLeft w:val="0"/>
      <w:marRight w:val="0"/>
      <w:marTop w:val="0"/>
      <w:marBottom w:val="0"/>
      <w:divBdr>
        <w:top w:val="none" w:sz="0" w:space="0" w:color="auto"/>
        <w:left w:val="none" w:sz="0" w:space="0" w:color="auto"/>
        <w:bottom w:val="none" w:sz="0" w:space="0" w:color="auto"/>
        <w:right w:val="none" w:sz="0" w:space="0" w:color="auto"/>
      </w:divBdr>
    </w:div>
    <w:div w:id="1246769773">
      <w:bodyDiv w:val="1"/>
      <w:marLeft w:val="0"/>
      <w:marRight w:val="0"/>
      <w:marTop w:val="0"/>
      <w:marBottom w:val="0"/>
      <w:divBdr>
        <w:top w:val="none" w:sz="0" w:space="0" w:color="auto"/>
        <w:left w:val="none" w:sz="0" w:space="0" w:color="auto"/>
        <w:bottom w:val="none" w:sz="0" w:space="0" w:color="auto"/>
        <w:right w:val="none" w:sz="0" w:space="0" w:color="auto"/>
      </w:divBdr>
      <w:divsChild>
        <w:div w:id="936013600">
          <w:marLeft w:val="0"/>
          <w:marRight w:val="0"/>
          <w:marTop w:val="0"/>
          <w:marBottom w:val="0"/>
          <w:divBdr>
            <w:top w:val="none" w:sz="0" w:space="0" w:color="auto"/>
            <w:left w:val="none" w:sz="0" w:space="0" w:color="auto"/>
            <w:bottom w:val="none" w:sz="0" w:space="0" w:color="auto"/>
            <w:right w:val="single" w:sz="6" w:space="2" w:color="auto"/>
          </w:divBdr>
        </w:div>
        <w:div w:id="1007365472">
          <w:marLeft w:val="0"/>
          <w:marRight w:val="0"/>
          <w:marTop w:val="0"/>
          <w:marBottom w:val="0"/>
          <w:divBdr>
            <w:top w:val="none" w:sz="0" w:space="0" w:color="auto"/>
            <w:left w:val="none" w:sz="0" w:space="0" w:color="auto"/>
            <w:bottom w:val="none" w:sz="0" w:space="0" w:color="auto"/>
            <w:right w:val="single" w:sz="6" w:space="2" w:color="auto"/>
          </w:divBdr>
          <w:divsChild>
            <w:div w:id="1250966520">
              <w:marLeft w:val="240"/>
              <w:marRight w:val="0"/>
              <w:marTop w:val="0"/>
              <w:marBottom w:val="0"/>
              <w:divBdr>
                <w:top w:val="none" w:sz="0" w:space="0" w:color="auto"/>
                <w:left w:val="none" w:sz="0" w:space="0" w:color="auto"/>
                <w:bottom w:val="none" w:sz="0" w:space="0" w:color="auto"/>
                <w:right w:val="none" w:sz="0" w:space="0" w:color="auto"/>
              </w:divBdr>
            </w:div>
            <w:div w:id="1879120883">
              <w:marLeft w:val="0"/>
              <w:marRight w:val="0"/>
              <w:marTop w:val="0"/>
              <w:marBottom w:val="0"/>
              <w:divBdr>
                <w:top w:val="none" w:sz="0" w:space="0" w:color="auto"/>
                <w:left w:val="none" w:sz="0" w:space="0" w:color="auto"/>
                <w:bottom w:val="none" w:sz="0" w:space="0" w:color="auto"/>
                <w:right w:val="none" w:sz="0" w:space="0" w:color="auto"/>
              </w:divBdr>
              <w:divsChild>
                <w:div w:id="161968949">
                  <w:marLeft w:val="240"/>
                  <w:marRight w:val="0"/>
                  <w:marTop w:val="0"/>
                  <w:marBottom w:val="0"/>
                  <w:divBdr>
                    <w:top w:val="none" w:sz="0" w:space="0" w:color="auto"/>
                    <w:left w:val="none" w:sz="0" w:space="0" w:color="auto"/>
                    <w:bottom w:val="none" w:sz="0" w:space="0" w:color="auto"/>
                    <w:right w:val="none" w:sz="0" w:space="0" w:color="auto"/>
                  </w:divBdr>
                </w:div>
                <w:div w:id="506136569">
                  <w:marLeft w:val="240"/>
                  <w:marRight w:val="0"/>
                  <w:marTop w:val="0"/>
                  <w:marBottom w:val="0"/>
                  <w:divBdr>
                    <w:top w:val="none" w:sz="0" w:space="0" w:color="auto"/>
                    <w:left w:val="none" w:sz="0" w:space="0" w:color="auto"/>
                    <w:bottom w:val="none" w:sz="0" w:space="0" w:color="auto"/>
                    <w:right w:val="none" w:sz="0" w:space="0" w:color="auto"/>
                  </w:divBdr>
                </w:div>
                <w:div w:id="569272620">
                  <w:marLeft w:val="240"/>
                  <w:marRight w:val="0"/>
                  <w:marTop w:val="0"/>
                  <w:marBottom w:val="0"/>
                  <w:divBdr>
                    <w:top w:val="none" w:sz="0" w:space="0" w:color="auto"/>
                    <w:left w:val="none" w:sz="0" w:space="0" w:color="auto"/>
                    <w:bottom w:val="none" w:sz="0" w:space="0" w:color="auto"/>
                    <w:right w:val="none" w:sz="0" w:space="0" w:color="auto"/>
                  </w:divBdr>
                </w:div>
                <w:div w:id="774327736">
                  <w:marLeft w:val="240"/>
                  <w:marRight w:val="0"/>
                  <w:marTop w:val="0"/>
                  <w:marBottom w:val="0"/>
                  <w:divBdr>
                    <w:top w:val="none" w:sz="0" w:space="0" w:color="auto"/>
                    <w:left w:val="none" w:sz="0" w:space="0" w:color="auto"/>
                    <w:bottom w:val="none" w:sz="0" w:space="0" w:color="auto"/>
                    <w:right w:val="none" w:sz="0" w:space="0" w:color="auto"/>
                  </w:divBdr>
                </w:div>
                <w:div w:id="1426072459">
                  <w:marLeft w:val="240"/>
                  <w:marRight w:val="0"/>
                  <w:marTop w:val="0"/>
                  <w:marBottom w:val="0"/>
                  <w:divBdr>
                    <w:top w:val="none" w:sz="0" w:space="0" w:color="auto"/>
                    <w:left w:val="none" w:sz="0" w:space="0" w:color="auto"/>
                    <w:bottom w:val="none" w:sz="0" w:space="0" w:color="auto"/>
                    <w:right w:val="none" w:sz="0" w:space="0" w:color="auto"/>
                  </w:divBdr>
                </w:div>
                <w:div w:id="16040665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65006">
      <w:bodyDiv w:val="1"/>
      <w:marLeft w:val="0"/>
      <w:marRight w:val="0"/>
      <w:marTop w:val="0"/>
      <w:marBottom w:val="0"/>
      <w:divBdr>
        <w:top w:val="none" w:sz="0" w:space="0" w:color="auto"/>
        <w:left w:val="none" w:sz="0" w:space="0" w:color="auto"/>
        <w:bottom w:val="none" w:sz="0" w:space="0" w:color="auto"/>
        <w:right w:val="none" w:sz="0" w:space="0" w:color="auto"/>
      </w:divBdr>
    </w:div>
    <w:div w:id="1328512424">
      <w:bodyDiv w:val="1"/>
      <w:marLeft w:val="0"/>
      <w:marRight w:val="0"/>
      <w:marTop w:val="0"/>
      <w:marBottom w:val="0"/>
      <w:divBdr>
        <w:top w:val="none" w:sz="0" w:space="0" w:color="auto"/>
        <w:left w:val="none" w:sz="0" w:space="0" w:color="auto"/>
        <w:bottom w:val="none" w:sz="0" w:space="0" w:color="auto"/>
        <w:right w:val="none" w:sz="0" w:space="0" w:color="auto"/>
      </w:divBdr>
      <w:divsChild>
        <w:div w:id="1957563398">
          <w:marLeft w:val="0"/>
          <w:marRight w:val="0"/>
          <w:marTop w:val="0"/>
          <w:marBottom w:val="0"/>
          <w:divBdr>
            <w:top w:val="none" w:sz="0" w:space="0" w:color="auto"/>
            <w:left w:val="none" w:sz="0" w:space="0" w:color="auto"/>
            <w:bottom w:val="none" w:sz="0" w:space="0" w:color="auto"/>
            <w:right w:val="none" w:sz="0" w:space="0" w:color="auto"/>
          </w:divBdr>
        </w:div>
      </w:divsChild>
    </w:div>
    <w:div w:id="1935359021">
      <w:bodyDiv w:val="1"/>
      <w:marLeft w:val="0"/>
      <w:marRight w:val="0"/>
      <w:marTop w:val="0"/>
      <w:marBottom w:val="0"/>
      <w:divBdr>
        <w:top w:val="none" w:sz="0" w:space="0" w:color="auto"/>
        <w:left w:val="none" w:sz="0" w:space="0" w:color="auto"/>
        <w:bottom w:val="none" w:sz="0" w:space="0" w:color="auto"/>
        <w:right w:val="none" w:sz="0" w:space="0" w:color="auto"/>
      </w:divBdr>
    </w:div>
    <w:div w:id="1935550705">
      <w:bodyDiv w:val="1"/>
      <w:marLeft w:val="0"/>
      <w:marRight w:val="0"/>
      <w:marTop w:val="0"/>
      <w:marBottom w:val="0"/>
      <w:divBdr>
        <w:top w:val="none" w:sz="0" w:space="0" w:color="auto"/>
        <w:left w:val="none" w:sz="0" w:space="0" w:color="auto"/>
        <w:bottom w:val="none" w:sz="0" w:space="0" w:color="auto"/>
        <w:right w:val="none" w:sz="0" w:space="0" w:color="auto"/>
      </w:divBdr>
    </w:div>
    <w:div w:id="1975327491">
      <w:bodyDiv w:val="1"/>
      <w:marLeft w:val="0"/>
      <w:marRight w:val="0"/>
      <w:marTop w:val="0"/>
      <w:marBottom w:val="0"/>
      <w:divBdr>
        <w:top w:val="none" w:sz="0" w:space="0" w:color="auto"/>
        <w:left w:val="none" w:sz="0" w:space="0" w:color="auto"/>
        <w:bottom w:val="none" w:sz="0" w:space="0" w:color="auto"/>
        <w:right w:val="none" w:sz="0" w:space="0" w:color="auto"/>
      </w:divBdr>
    </w:div>
    <w:div w:id="1980575546">
      <w:bodyDiv w:val="1"/>
      <w:marLeft w:val="150"/>
      <w:marRight w:val="150"/>
      <w:marTop w:val="0"/>
      <w:marBottom w:val="0"/>
      <w:divBdr>
        <w:top w:val="none" w:sz="0" w:space="0" w:color="auto"/>
        <w:left w:val="none" w:sz="0" w:space="0" w:color="auto"/>
        <w:bottom w:val="none" w:sz="0" w:space="0" w:color="auto"/>
        <w:right w:val="none" w:sz="0" w:space="0" w:color="auto"/>
      </w:divBdr>
      <w:divsChild>
        <w:div w:id="77740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ksksc.org"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city.kameoka.kyoto.jp/" TargetMode="Externa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hyperlink" Target="mailto:syougai-gakusyu@city.kameoka.lg.j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microsoft.com/office/2007/relationships/hdphoto" Target="media/hdphoto3.wdp"/><Relationship Id="rId20" Type="http://schemas.openxmlformats.org/officeDocument/2006/relationships/hyperlink" Target="https://www.city.kameoka.kyoto.j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footer" Target="footer2.xml"/><Relationship Id="rId10" Type="http://schemas.microsoft.com/office/2007/relationships/hdphoto" Target="media/hdphoto1.wdp"/><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office@ksksc.org" TargetMode="External"/><Relationship Id="rId22" Type="http://schemas.openxmlformats.org/officeDocument/2006/relationships/image" Target="media/image6.png"/><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令和3年度</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C96A78-C8D0-4651-9472-6F4A91EE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4672</Words>
  <Characters>719</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藤井　那菜</dc:creator>
  <cp:lastModifiedBy>亀岡市役所</cp:lastModifiedBy>
  <cp:revision>7</cp:revision>
  <cp:lastPrinted>2025-10-22T05:03:00Z</cp:lastPrinted>
  <dcterms:created xsi:type="dcterms:W3CDTF">2025-10-16T04:37:00Z</dcterms:created>
  <dcterms:modified xsi:type="dcterms:W3CDTF">2025-10-22T05:22:00Z</dcterms:modified>
</cp:coreProperties>
</file>